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AC07B2" w14:paraId="2EB04140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3142B7C" w14:textId="77777777" w:rsidR="00A80767" w:rsidRPr="00AC07B2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 w:eastAsia="zh-CN"/>
              </w:rPr>
            </w:pPr>
            <w:r w:rsidRPr="00AC07B2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</w:t>
            </w:r>
            <w:r w:rsidR="00A80767" w:rsidRPr="00AC07B2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 xml:space="preserve">IMAT </w:t>
            </w:r>
            <w:r w:rsidR="00366893" w:rsidRPr="00AC07B2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17D50DD0" w14:textId="77777777" w:rsidR="00A80767" w:rsidRPr="00AC07B2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AC07B2">
              <w:rPr>
                <w:noProof/>
                <w:color w:val="365F91" w:themeColor="accent1" w:themeShade="BF"/>
                <w:szCs w:val="22"/>
                <w:lang w:val="fr-CH" w:eastAsia="zh-CN"/>
              </w:rPr>
              <w:drawing>
                <wp:anchor distT="0" distB="0" distL="114300" distR="114300" simplePos="0" relativeHeight="251659264" behindDoc="1" locked="1" layoutInCell="1" allowOverlap="1" wp14:anchorId="78507C4A" wp14:editId="42BD0890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AC07B2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Organi</w:t>
            </w:r>
            <w:r w:rsidR="001F0A7C" w:rsidRPr="00AC07B2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s</w:t>
            </w:r>
            <w:r w:rsidR="003814B2" w:rsidRPr="00AC07B2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ation</w:t>
            </w:r>
            <w:r w:rsidR="001F0A7C" w:rsidRPr="00AC07B2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 xml:space="preserve"> météorologique mondiale</w:t>
            </w:r>
          </w:p>
          <w:p w14:paraId="637FAF44" w14:textId="77777777" w:rsidR="0083418E" w:rsidRPr="00AC07B2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AC07B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 xml:space="preserve">COMMISSION DES OBSERVATIONS, </w:t>
            </w:r>
          </w:p>
          <w:p w14:paraId="3473A137" w14:textId="2F72C0E5" w:rsidR="001435F2" w:rsidRPr="00AC07B2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AC07B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DES INFRASTRUCTURES ET DES SYSTÈMES D</w:t>
            </w:r>
            <w:r w:rsidR="00EF3693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’</w:t>
            </w:r>
            <w:r w:rsidRPr="00AC07B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INFORMATION</w:t>
            </w:r>
          </w:p>
          <w:p w14:paraId="52FC88D5" w14:textId="77777777" w:rsidR="00A80767" w:rsidRPr="00AC07B2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AC07B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t>Deuxième s</w:t>
            </w:r>
            <w:r w:rsidR="003814B2" w:rsidRPr="00AC07B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t>ession</w:t>
            </w:r>
            <w:r w:rsidR="00A80767" w:rsidRPr="00AC07B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br/>
            </w:r>
            <w:r w:rsidR="003814B2" w:rsidRPr="00AC07B2">
              <w:rPr>
                <w:snapToGrid w:val="0"/>
                <w:color w:val="365F91" w:themeColor="accent1" w:themeShade="BF"/>
                <w:szCs w:val="22"/>
                <w:lang w:val="fr-CH"/>
              </w:rPr>
              <w:t>24</w:t>
            </w:r>
            <w:r w:rsidR="00D02B11" w:rsidRPr="00AC07B2">
              <w:rPr>
                <w:snapToGrid w:val="0"/>
                <w:color w:val="365F91" w:themeColor="accent1" w:themeShade="BF"/>
                <w:szCs w:val="22"/>
                <w:lang w:val="fr-CH"/>
              </w:rPr>
              <w:t>-</w:t>
            </w:r>
            <w:r w:rsidR="003814B2" w:rsidRPr="00AC07B2">
              <w:rPr>
                <w:snapToGrid w:val="0"/>
                <w:color w:val="365F91" w:themeColor="accent1" w:themeShade="BF"/>
                <w:szCs w:val="22"/>
                <w:lang w:val="fr-CH"/>
              </w:rPr>
              <w:t xml:space="preserve">28 </w:t>
            </w:r>
            <w:r w:rsidRPr="00AC07B2">
              <w:rPr>
                <w:snapToGrid w:val="0"/>
                <w:color w:val="365F91" w:themeColor="accent1" w:themeShade="BF"/>
                <w:szCs w:val="22"/>
                <w:lang w:val="fr-CH"/>
              </w:rPr>
              <w:t>octobre</w:t>
            </w:r>
            <w:r w:rsidR="003814B2" w:rsidRPr="00AC07B2">
              <w:rPr>
                <w:snapToGrid w:val="0"/>
                <w:color w:val="365F91" w:themeColor="accent1" w:themeShade="BF"/>
                <w:szCs w:val="22"/>
                <w:lang w:val="fr-CH"/>
              </w:rPr>
              <w:t xml:space="preserve"> 2022, Gen</w:t>
            </w:r>
            <w:r w:rsidRPr="00AC07B2">
              <w:rPr>
                <w:snapToGrid w:val="0"/>
                <w:color w:val="365F91" w:themeColor="accent1" w:themeShade="BF"/>
                <w:szCs w:val="22"/>
                <w:lang w:val="fr-CH"/>
              </w:rPr>
              <w:t>è</w:t>
            </w:r>
            <w:r w:rsidR="003814B2" w:rsidRPr="00AC07B2">
              <w:rPr>
                <w:snapToGrid w:val="0"/>
                <w:color w:val="365F91" w:themeColor="accent1" w:themeShade="BF"/>
                <w:szCs w:val="22"/>
                <w:lang w:val="fr-CH"/>
              </w:rPr>
              <w:t>v</w:t>
            </w:r>
            <w:r w:rsidRPr="00AC07B2">
              <w:rPr>
                <w:snapToGrid w:val="0"/>
                <w:color w:val="365F91" w:themeColor="accent1" w:themeShade="BF"/>
                <w:szCs w:val="22"/>
                <w:lang w:val="fr-CH"/>
              </w:rPr>
              <w:t>e</w:t>
            </w:r>
          </w:p>
        </w:tc>
        <w:tc>
          <w:tcPr>
            <w:tcW w:w="2962" w:type="dxa"/>
          </w:tcPr>
          <w:p w14:paraId="3D1A22A7" w14:textId="5100AB26" w:rsidR="00A80767" w:rsidRPr="00AC07B2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AC07B2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 xml:space="preserve">INFCOM-2/Doc. </w:t>
            </w:r>
            <w:r w:rsidR="00FC5F93" w:rsidRPr="00AC07B2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7.6</w:t>
            </w:r>
          </w:p>
        </w:tc>
      </w:tr>
      <w:tr w:rsidR="00A80767" w:rsidRPr="000D6504" w14:paraId="2D67ECD8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AC41342" w14:textId="77777777" w:rsidR="00A80767" w:rsidRPr="00AC07B2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6852" w:type="dxa"/>
            <w:vMerge/>
          </w:tcPr>
          <w:p w14:paraId="0F23B11B" w14:textId="77777777" w:rsidR="00A80767" w:rsidRPr="00AC07B2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62" w:type="dxa"/>
          </w:tcPr>
          <w:p w14:paraId="674E2263" w14:textId="14D81127" w:rsidR="00A80767" w:rsidRPr="00AC07B2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AC07B2">
              <w:rPr>
                <w:rFonts w:cs="Tahoma"/>
                <w:color w:val="365F91" w:themeColor="accent1" w:themeShade="BF"/>
                <w:szCs w:val="22"/>
                <w:lang w:val="fr-CH"/>
              </w:rPr>
              <w:t>Présenté par</w:t>
            </w:r>
            <w:r w:rsidR="00A80767" w:rsidRPr="00AC07B2">
              <w:rPr>
                <w:rFonts w:cs="Tahoma"/>
                <w:color w:val="365F91" w:themeColor="accent1" w:themeShade="BF"/>
                <w:szCs w:val="22"/>
                <w:lang w:val="fr-CH"/>
              </w:rPr>
              <w:t>:</w:t>
            </w:r>
            <w:r w:rsidR="00A80767" w:rsidRPr="00AC07B2">
              <w:rPr>
                <w:rFonts w:cs="Tahoma"/>
                <w:color w:val="365F91" w:themeColor="accent1" w:themeShade="BF"/>
                <w:szCs w:val="22"/>
                <w:lang w:val="fr-CH"/>
              </w:rPr>
              <w:br/>
            </w:r>
            <w:r w:rsidR="000D6504">
              <w:rPr>
                <w:color w:val="1F497D" w:themeColor="text2"/>
                <w:lang w:val="fr-CH"/>
              </w:rPr>
              <w:t>Président de séance</w:t>
            </w:r>
            <w:r w:rsidR="00FC5F93" w:rsidRPr="00AC07B2">
              <w:rPr>
                <w:rFonts w:cs="Tahoma"/>
                <w:color w:val="1F497D" w:themeColor="text2"/>
                <w:szCs w:val="22"/>
                <w:lang w:val="fr-CH"/>
              </w:rPr>
              <w:t xml:space="preserve"> </w:t>
            </w:r>
          </w:p>
          <w:p w14:paraId="3B8A180A" w14:textId="2A881D97" w:rsidR="00A80767" w:rsidRPr="00AC07B2" w:rsidRDefault="000D6504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  <w:lang w:val="fr-CH"/>
              </w:rPr>
              <w:t>25</w:t>
            </w:r>
            <w:r w:rsidR="003814B2" w:rsidRPr="00AC07B2">
              <w:rPr>
                <w:rFonts w:cs="Tahoma"/>
                <w:color w:val="365F91" w:themeColor="accent1" w:themeShade="BF"/>
                <w:szCs w:val="22"/>
                <w:lang w:val="fr-CH"/>
              </w:rPr>
              <w:t>.</w:t>
            </w:r>
            <w:r w:rsidR="000E609B" w:rsidRPr="00AC07B2">
              <w:rPr>
                <w:rFonts w:cs="Tahoma"/>
                <w:color w:val="365F91" w:themeColor="accent1" w:themeShade="BF"/>
                <w:szCs w:val="22"/>
                <w:lang w:val="fr-CH"/>
              </w:rPr>
              <w:t>X</w:t>
            </w:r>
            <w:r w:rsidR="003814B2" w:rsidRPr="00AC07B2">
              <w:rPr>
                <w:rFonts w:cs="Tahoma"/>
                <w:color w:val="365F91" w:themeColor="accent1" w:themeShade="BF"/>
                <w:szCs w:val="22"/>
                <w:lang w:val="fr-CH"/>
              </w:rPr>
              <w:t>.2022</w:t>
            </w:r>
            <w:proofErr w:type="spellEnd"/>
          </w:p>
          <w:p w14:paraId="3BC91CF0" w14:textId="2B13905A" w:rsidR="00A80767" w:rsidRPr="00AC07B2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AC07B2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VERSION</w:t>
            </w:r>
            <w:r w:rsidR="00A80767" w:rsidRPr="00AC07B2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 xml:space="preserve"> </w:t>
            </w:r>
            <w:r w:rsidR="000D6504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APPROUVÉE</w:t>
            </w:r>
          </w:p>
        </w:tc>
      </w:tr>
    </w:tbl>
    <w:p w14:paraId="06F5E327" w14:textId="3126E937" w:rsidR="00A80767" w:rsidRPr="00AC07B2" w:rsidRDefault="00EA54A9" w:rsidP="00AB53B3">
      <w:pPr>
        <w:pStyle w:val="WMOBodyText"/>
        <w:ind w:left="4253" w:hanging="4253"/>
        <w:rPr>
          <w:lang w:val="fr-CH"/>
        </w:rPr>
      </w:pPr>
      <w:r w:rsidRPr="00AC07B2">
        <w:rPr>
          <w:b/>
          <w:bCs/>
          <w:lang w:val="fr-CH"/>
        </w:rPr>
        <w:t xml:space="preserve">POINT </w:t>
      </w:r>
      <w:r w:rsidR="00FC5F93" w:rsidRPr="00AC07B2">
        <w:rPr>
          <w:b/>
          <w:bCs/>
          <w:lang w:val="fr-CH"/>
        </w:rPr>
        <w:t>7</w:t>
      </w:r>
      <w:r w:rsidRPr="00AC07B2">
        <w:rPr>
          <w:b/>
          <w:bCs/>
          <w:lang w:val="fr-CH"/>
        </w:rPr>
        <w:t xml:space="preserve"> DE L</w:t>
      </w:r>
      <w:r w:rsidR="00EF3693">
        <w:rPr>
          <w:b/>
          <w:bCs/>
          <w:lang w:val="fr-CH"/>
        </w:rPr>
        <w:t>’</w:t>
      </w:r>
      <w:r w:rsidRPr="00AC07B2">
        <w:rPr>
          <w:b/>
          <w:bCs/>
          <w:lang w:val="fr-CH"/>
        </w:rPr>
        <w:t>ORDRE DU JOUR</w:t>
      </w:r>
      <w:r w:rsidR="003814B2" w:rsidRPr="00AC07B2">
        <w:rPr>
          <w:b/>
          <w:bCs/>
          <w:lang w:val="fr-CH"/>
        </w:rPr>
        <w:t>:</w:t>
      </w:r>
      <w:r w:rsidR="003814B2" w:rsidRPr="00AC07B2">
        <w:rPr>
          <w:b/>
          <w:bCs/>
          <w:lang w:val="fr-CH"/>
        </w:rPr>
        <w:tab/>
      </w:r>
      <w:r w:rsidR="00FC5F93" w:rsidRPr="00AC07B2">
        <w:rPr>
          <w:b/>
          <w:bCs/>
          <w:lang w:val="fr-CH"/>
        </w:rPr>
        <w:t xml:space="preserve">ASPECTS RELATIFS À LA RÉGLEMENTATION </w:t>
      </w:r>
      <w:r w:rsidR="00AB53B3">
        <w:rPr>
          <w:b/>
          <w:bCs/>
          <w:lang w:val="fr-CH"/>
        </w:rPr>
        <w:br/>
      </w:r>
      <w:r w:rsidR="00FC5F93" w:rsidRPr="00AC07B2">
        <w:rPr>
          <w:b/>
          <w:bCs/>
          <w:lang w:val="fr-CH"/>
        </w:rPr>
        <w:t>ET À LA COORDINATION</w:t>
      </w:r>
    </w:p>
    <w:p w14:paraId="15C4C8DD" w14:textId="377EE7C1" w:rsidR="00FC5F93" w:rsidRPr="00AC07B2" w:rsidRDefault="009B580E" w:rsidP="00AB53B3">
      <w:pPr>
        <w:pStyle w:val="WMOBodyText"/>
        <w:tabs>
          <w:tab w:val="left" w:pos="4253"/>
        </w:tabs>
        <w:ind w:left="4253" w:hanging="4253"/>
        <w:rPr>
          <w:lang w:val="fr-CH"/>
        </w:rPr>
      </w:pPr>
      <w:r w:rsidRPr="00AC07B2">
        <w:rPr>
          <w:b/>
          <w:bCs/>
          <w:lang w:val="fr-CH"/>
        </w:rPr>
        <w:t xml:space="preserve">POINT </w:t>
      </w:r>
      <w:r w:rsidR="00FC5F93" w:rsidRPr="00AC07B2">
        <w:rPr>
          <w:b/>
          <w:bCs/>
          <w:lang w:val="fr-CH"/>
        </w:rPr>
        <w:t>7</w:t>
      </w:r>
      <w:r w:rsidR="000E609B" w:rsidRPr="00AC07B2">
        <w:rPr>
          <w:b/>
          <w:bCs/>
          <w:lang w:val="fr-CH"/>
        </w:rPr>
        <w:t>.</w:t>
      </w:r>
      <w:r w:rsidR="00FC5F93" w:rsidRPr="00AC07B2">
        <w:rPr>
          <w:b/>
          <w:bCs/>
          <w:lang w:val="fr-CH"/>
        </w:rPr>
        <w:t>6</w:t>
      </w:r>
      <w:r w:rsidRPr="00AC07B2">
        <w:rPr>
          <w:b/>
          <w:bCs/>
          <w:lang w:val="fr-CH"/>
        </w:rPr>
        <w:t xml:space="preserve"> DE L</w:t>
      </w:r>
      <w:r w:rsidR="00EF3693">
        <w:rPr>
          <w:b/>
          <w:bCs/>
          <w:lang w:val="fr-CH"/>
        </w:rPr>
        <w:t>’</w:t>
      </w:r>
      <w:r w:rsidRPr="00AC07B2">
        <w:rPr>
          <w:b/>
          <w:bCs/>
          <w:lang w:val="fr-CH"/>
        </w:rPr>
        <w:t>ORDRE DU JOUR</w:t>
      </w:r>
      <w:r w:rsidR="003814B2" w:rsidRPr="00AC07B2">
        <w:rPr>
          <w:b/>
          <w:bCs/>
          <w:lang w:val="fr-CH"/>
        </w:rPr>
        <w:t>:</w:t>
      </w:r>
      <w:r w:rsidR="003814B2" w:rsidRPr="00AC07B2">
        <w:rPr>
          <w:b/>
          <w:bCs/>
          <w:lang w:val="fr-CH"/>
        </w:rPr>
        <w:tab/>
      </w:r>
      <w:r w:rsidR="00FC5F93" w:rsidRPr="00AC07B2">
        <w:rPr>
          <w:b/>
          <w:bCs/>
          <w:lang w:val="fr-CH"/>
        </w:rPr>
        <w:t xml:space="preserve">Examen des résolutions et recommandations </w:t>
      </w:r>
      <w:r w:rsidR="00884624" w:rsidRPr="00AC07B2">
        <w:rPr>
          <w:b/>
          <w:bCs/>
          <w:lang w:val="fr-CH"/>
        </w:rPr>
        <w:t>antérieures de la Commission</w:t>
      </w:r>
    </w:p>
    <w:p w14:paraId="3BC00FD4" w14:textId="405054D8" w:rsidR="00FC5F93" w:rsidRPr="00AC07B2" w:rsidRDefault="00FC5F93" w:rsidP="00FC5F93">
      <w:pPr>
        <w:pStyle w:val="Heading1"/>
        <w:rPr>
          <w:lang w:val="fr-CH"/>
        </w:rPr>
      </w:pPr>
      <w:bookmarkStart w:id="0" w:name="_APPENDIX_A:_"/>
      <w:bookmarkEnd w:id="0"/>
      <w:r w:rsidRPr="00AC07B2">
        <w:rPr>
          <w:lang w:val="fr-CH"/>
        </w:rPr>
        <w:t xml:space="preserve">EXAMEN DES RÉSOLUTIONS ET RECOMMANDATIONS </w:t>
      </w:r>
      <w:r w:rsidR="000A66EA" w:rsidRPr="00AC07B2">
        <w:rPr>
          <w:lang w:val="fr-CH"/>
        </w:rPr>
        <w:t>ANTÉRIEURES</w:t>
      </w:r>
      <w:r w:rsidR="00AB53B3">
        <w:rPr>
          <w:lang w:val="fr-CH"/>
        </w:rPr>
        <w:br/>
      </w:r>
      <w:r w:rsidR="000A66EA" w:rsidRPr="00AC07B2">
        <w:rPr>
          <w:lang w:val="fr-CH"/>
        </w:rPr>
        <w:t>DE LA COMMISSION</w:t>
      </w:r>
    </w:p>
    <w:p w14:paraId="3DB1FAB6" w14:textId="76201F42" w:rsidR="00092CAE" w:rsidRPr="00AC07B2" w:rsidDel="004F117F" w:rsidRDefault="00092CAE" w:rsidP="00092CAE">
      <w:pPr>
        <w:pStyle w:val="WMOBodyText"/>
        <w:rPr>
          <w:del w:id="1" w:author="Geneviève Delajod" w:date="2022-10-26T14:27:00Z"/>
          <w:lang w:val="fr-CH"/>
        </w:rPr>
      </w:pPr>
    </w:p>
    <w:tbl>
      <w:tblPr>
        <w:tblStyle w:val="TableGrid"/>
        <w:tblW w:w="9067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0731AA" w:rsidRPr="00AC07B2" w:rsidDel="004F117F" w14:paraId="77D330A9" w14:textId="61B6739C" w:rsidTr="001F43A4">
        <w:trPr>
          <w:jc w:val="center"/>
          <w:del w:id="2" w:author="Geneviève Delajod" w:date="2022-10-26T14:27:00Z"/>
        </w:trPr>
        <w:tc>
          <w:tcPr>
            <w:tcW w:w="9067" w:type="dxa"/>
          </w:tcPr>
          <w:p w14:paraId="6FEBE4B1" w14:textId="6B21F1E1" w:rsidR="000731AA" w:rsidRPr="00AC07B2" w:rsidDel="004F117F" w:rsidRDefault="00FB770B" w:rsidP="00795D3E">
            <w:pPr>
              <w:pStyle w:val="WMOBodyText"/>
              <w:spacing w:after="120"/>
              <w:jc w:val="center"/>
              <w:rPr>
                <w:del w:id="3" w:author="Geneviève Delajod" w:date="2022-10-26T14:27:00Z"/>
                <w:rFonts w:ascii="Verdana Bold" w:hAnsi="Verdana Bold" w:cstheme="minorHAnsi"/>
                <w:b/>
                <w:bCs/>
                <w:caps/>
                <w:lang w:val="fr-CH"/>
              </w:rPr>
            </w:pPr>
            <w:del w:id="4" w:author="Geneviève Delajod" w:date="2022-10-26T14:27:00Z">
              <w:r w:rsidRPr="00AC07B2" w:rsidDel="004F117F">
                <w:rPr>
                  <w:rFonts w:ascii="Verdana Bold" w:hAnsi="Verdana Bold" w:cstheme="minorHAnsi"/>
                  <w:b/>
                  <w:bCs/>
                  <w:caps/>
                  <w:lang w:val="fr-CH"/>
                </w:rPr>
                <w:delText>rÉsumÉ</w:delText>
              </w:r>
            </w:del>
          </w:p>
          <w:p w14:paraId="47B14C91" w14:textId="104928FF" w:rsidR="000731AA" w:rsidRPr="00AC07B2" w:rsidDel="004F117F" w:rsidRDefault="000731AA" w:rsidP="00795D3E">
            <w:pPr>
              <w:pStyle w:val="WMOBodyText"/>
              <w:spacing w:before="160"/>
              <w:jc w:val="center"/>
              <w:rPr>
                <w:del w:id="5" w:author="Geneviève Delajod" w:date="2022-10-26T14:27:00Z"/>
                <w:i/>
                <w:iCs/>
                <w:lang w:val="fr-CH"/>
              </w:rPr>
            </w:pPr>
          </w:p>
        </w:tc>
      </w:tr>
      <w:tr w:rsidR="000731AA" w:rsidRPr="000D6504" w:rsidDel="004F117F" w14:paraId="54708D4F" w14:textId="61DC02D7" w:rsidTr="001F43A4">
        <w:trPr>
          <w:jc w:val="center"/>
          <w:del w:id="6" w:author="Geneviève Delajod" w:date="2022-10-26T14:27:00Z"/>
        </w:trPr>
        <w:tc>
          <w:tcPr>
            <w:tcW w:w="9067" w:type="dxa"/>
          </w:tcPr>
          <w:p w14:paraId="7BFEC95D" w14:textId="66744A73" w:rsidR="000731AA" w:rsidRPr="00AC07B2" w:rsidDel="004F117F" w:rsidRDefault="000731AA" w:rsidP="00795D3E">
            <w:pPr>
              <w:pStyle w:val="WMOBodyText"/>
              <w:spacing w:before="160"/>
              <w:jc w:val="left"/>
              <w:rPr>
                <w:del w:id="7" w:author="Geneviève Delajod" w:date="2022-10-26T14:27:00Z"/>
                <w:lang w:val="fr-CH"/>
              </w:rPr>
            </w:pPr>
            <w:del w:id="8" w:author="Geneviève Delajod" w:date="2022-10-26T14:27:00Z">
              <w:r w:rsidRPr="00AC07B2" w:rsidDel="004F117F">
                <w:rPr>
                  <w:b/>
                  <w:bCs/>
                  <w:lang w:val="fr-CH"/>
                </w:rPr>
                <w:delText>Document pr</w:delText>
              </w:r>
              <w:r w:rsidR="00AE7419" w:rsidRPr="00AC07B2" w:rsidDel="004F117F">
                <w:rPr>
                  <w:b/>
                  <w:bCs/>
                  <w:lang w:val="fr-CH"/>
                </w:rPr>
                <w:delText>é</w:delText>
              </w:r>
              <w:r w:rsidRPr="00AC07B2" w:rsidDel="004F117F">
                <w:rPr>
                  <w:b/>
                  <w:bCs/>
                  <w:lang w:val="fr-CH"/>
                </w:rPr>
                <w:delText>sent</w:delText>
              </w:r>
              <w:r w:rsidR="00AE7419" w:rsidRPr="00AC07B2" w:rsidDel="004F117F">
                <w:rPr>
                  <w:b/>
                  <w:bCs/>
                  <w:lang w:val="fr-CH"/>
                </w:rPr>
                <w:delText>é</w:delText>
              </w:r>
              <w:r w:rsidRPr="00AC07B2" w:rsidDel="004F117F">
                <w:rPr>
                  <w:b/>
                  <w:bCs/>
                  <w:lang w:val="fr-CH"/>
                </w:rPr>
                <w:delText xml:space="preserve"> </w:delText>
              </w:r>
              <w:r w:rsidR="00AE7419" w:rsidRPr="00AC07B2" w:rsidDel="004F117F">
                <w:rPr>
                  <w:b/>
                  <w:bCs/>
                  <w:lang w:val="fr-CH"/>
                </w:rPr>
                <w:delText>par</w:delText>
              </w:r>
              <w:r w:rsidRPr="00AC07B2" w:rsidDel="004F117F">
                <w:rPr>
                  <w:b/>
                  <w:bCs/>
                  <w:lang w:val="fr-CH"/>
                </w:rPr>
                <w:delText>:</w:delText>
              </w:r>
              <w:r w:rsidRPr="00AC07B2" w:rsidDel="004F117F">
                <w:rPr>
                  <w:lang w:val="fr-CH"/>
                </w:rPr>
                <w:delText xml:space="preserve"> </w:delText>
              </w:r>
              <w:r w:rsidR="00FC5F93" w:rsidRPr="00AC07B2" w:rsidDel="004F117F">
                <w:rPr>
                  <w:lang w:val="fr-CH"/>
                </w:rPr>
                <w:delText>Groupe de gestion de la Commission des infrastructures, en</w:delText>
              </w:r>
              <w:r w:rsidR="00E13682" w:rsidDel="004F117F">
                <w:rPr>
                  <w:lang w:val="en-CH"/>
                </w:rPr>
                <w:delText> </w:delText>
              </w:r>
              <w:r w:rsidR="00FC5F93" w:rsidRPr="00AC07B2" w:rsidDel="004F117F">
                <w:rPr>
                  <w:lang w:val="fr-CH"/>
                </w:rPr>
                <w:delText xml:space="preserve">collaboration avec le Groupe de gestion de la Commission des </w:delText>
              </w:r>
              <w:r w:rsidR="00FE46E0" w:rsidRPr="00AC07B2" w:rsidDel="004F117F">
                <w:rPr>
                  <w:lang w:val="fr-CH"/>
                </w:rPr>
                <w:delText>s</w:delText>
              </w:r>
              <w:r w:rsidR="00FC5F93" w:rsidRPr="00AC07B2" w:rsidDel="004F117F">
                <w:rPr>
                  <w:lang w:val="fr-CH"/>
                </w:rPr>
                <w:delText>ervices</w:delText>
              </w:r>
            </w:del>
          </w:p>
          <w:p w14:paraId="787FEC4B" w14:textId="30964337" w:rsidR="000731AA" w:rsidRPr="00AC07B2" w:rsidDel="004F117F" w:rsidRDefault="00AE7419" w:rsidP="00795D3E">
            <w:pPr>
              <w:pStyle w:val="WMOBodyText"/>
              <w:spacing w:before="160"/>
              <w:jc w:val="left"/>
              <w:rPr>
                <w:del w:id="9" w:author="Geneviève Delajod" w:date="2022-10-26T14:27:00Z"/>
                <w:b/>
                <w:bCs/>
                <w:lang w:val="fr-CH"/>
              </w:rPr>
            </w:pPr>
            <w:del w:id="10" w:author="Geneviève Delajod" w:date="2022-10-26T14:27:00Z">
              <w:r w:rsidRPr="00AC07B2" w:rsidDel="004F117F">
                <w:rPr>
                  <w:b/>
                  <w:bCs/>
                  <w:lang w:val="fr-CH"/>
                </w:rPr>
                <w:delText>Objectif s</w:delText>
              </w:r>
              <w:r w:rsidR="000731AA" w:rsidRPr="00AC07B2" w:rsidDel="004F117F">
                <w:rPr>
                  <w:b/>
                  <w:bCs/>
                  <w:lang w:val="fr-CH"/>
                </w:rPr>
                <w:delText>trat</w:delText>
              </w:r>
              <w:r w:rsidRPr="00AC07B2" w:rsidDel="004F117F">
                <w:rPr>
                  <w:b/>
                  <w:bCs/>
                  <w:lang w:val="fr-CH"/>
                </w:rPr>
                <w:delText>é</w:delText>
              </w:r>
              <w:r w:rsidR="000731AA" w:rsidRPr="00AC07B2" w:rsidDel="004F117F">
                <w:rPr>
                  <w:b/>
                  <w:bCs/>
                  <w:lang w:val="fr-CH"/>
                </w:rPr>
                <w:delText>gi</w:delText>
              </w:r>
              <w:r w:rsidRPr="00AC07B2" w:rsidDel="004F117F">
                <w:rPr>
                  <w:b/>
                  <w:bCs/>
                  <w:lang w:val="fr-CH"/>
                </w:rPr>
                <w:delText>que</w:delText>
              </w:r>
              <w:r w:rsidR="000731AA" w:rsidRPr="00AC07B2" w:rsidDel="004F117F">
                <w:rPr>
                  <w:b/>
                  <w:bCs/>
                  <w:lang w:val="fr-CH"/>
                </w:rPr>
                <w:delText xml:space="preserve"> 2020–2023: </w:delText>
              </w:r>
              <w:r w:rsidR="00FC5F93" w:rsidRPr="00AC07B2" w:rsidDel="004F117F">
                <w:rPr>
                  <w:lang w:val="fr-CH"/>
                </w:rPr>
                <w:delText>Objectif 5.1 </w:delText>
              </w:r>
              <w:r w:rsidR="00E13682" w:rsidDel="004F117F">
                <w:rPr>
                  <w:lang w:val="en-CH"/>
                </w:rPr>
                <w:delText>–</w:delText>
              </w:r>
              <w:r w:rsidR="00FC5F93" w:rsidRPr="00AC07B2" w:rsidDel="004F117F">
                <w:rPr>
                  <w:lang w:val="fr-CH"/>
                </w:rPr>
                <w:delText> Optimiser la structure des organes constituants de l</w:delText>
              </w:r>
              <w:r w:rsidR="00EF3693" w:rsidDel="004F117F">
                <w:rPr>
                  <w:lang w:val="fr-CH"/>
                </w:rPr>
                <w:delText>’</w:delText>
              </w:r>
              <w:r w:rsidR="00FC5F93" w:rsidRPr="00AC07B2" w:rsidDel="004F117F">
                <w:rPr>
                  <w:lang w:val="fr-CH"/>
                </w:rPr>
                <w:delText>OMM afin d</w:delText>
              </w:r>
              <w:r w:rsidR="00EF3693" w:rsidDel="004F117F">
                <w:rPr>
                  <w:lang w:val="fr-CH"/>
                </w:rPr>
                <w:delText>’</w:delText>
              </w:r>
              <w:r w:rsidR="00FC5F93" w:rsidRPr="00AC07B2" w:rsidDel="004F117F">
                <w:rPr>
                  <w:lang w:val="fr-CH"/>
                </w:rPr>
                <w:delText>améliorer le processus décisionnel</w:delText>
              </w:r>
            </w:del>
          </w:p>
          <w:p w14:paraId="5E98EEA8" w14:textId="7A70806B" w:rsidR="000731AA" w:rsidRPr="00AC07B2" w:rsidDel="004F117F" w:rsidRDefault="003918F6" w:rsidP="00FC5F93">
            <w:pPr>
              <w:pStyle w:val="WMOBodyText"/>
              <w:spacing w:before="120" w:after="120"/>
              <w:jc w:val="left"/>
              <w:rPr>
                <w:del w:id="11" w:author="Geneviève Delajod" w:date="2022-10-26T14:27:00Z"/>
                <w:lang w:val="fr-CH"/>
              </w:rPr>
            </w:pPr>
            <w:del w:id="12" w:author="Geneviève Delajod" w:date="2022-10-26T14:27:00Z">
              <w:r w:rsidRPr="00AC07B2" w:rsidDel="004F117F">
                <w:rPr>
                  <w:b/>
                  <w:bCs/>
                  <w:lang w:val="fr-CH"/>
                </w:rPr>
                <w:delText xml:space="preserve">Incidences financières et </w:delText>
              </w:r>
              <w:r w:rsidR="000731AA" w:rsidRPr="00AC07B2" w:rsidDel="004F117F">
                <w:rPr>
                  <w:b/>
                  <w:bCs/>
                  <w:lang w:val="fr-CH"/>
                </w:rPr>
                <w:delText>administrative</w:delText>
              </w:r>
              <w:r w:rsidRPr="00AC07B2" w:rsidDel="004F117F">
                <w:rPr>
                  <w:b/>
                  <w:bCs/>
                  <w:lang w:val="fr-CH"/>
                </w:rPr>
                <w:delText>s</w:delText>
              </w:r>
              <w:r w:rsidR="000731AA" w:rsidRPr="00AC07B2" w:rsidDel="004F117F">
                <w:rPr>
                  <w:b/>
                  <w:bCs/>
                  <w:lang w:val="fr-CH"/>
                </w:rPr>
                <w:delText>:</w:delText>
              </w:r>
              <w:r w:rsidR="000731AA" w:rsidRPr="00AC07B2" w:rsidDel="004F117F">
                <w:rPr>
                  <w:lang w:val="fr-CH"/>
                </w:rPr>
                <w:delText xml:space="preserve"> </w:delText>
              </w:r>
              <w:r w:rsidR="00FC5F93" w:rsidRPr="00AC07B2" w:rsidDel="004F117F">
                <w:rPr>
                  <w:lang w:val="fr-CH"/>
                </w:rPr>
                <w:delText>Dans les limites prévues dans le Plan stratégique et le Plan opérationnel 2020–2023</w:delText>
              </w:r>
            </w:del>
          </w:p>
          <w:p w14:paraId="2C089526" w14:textId="146A5097" w:rsidR="000731AA" w:rsidRPr="00AC07B2" w:rsidDel="004F117F" w:rsidRDefault="000F0849" w:rsidP="00795D3E">
            <w:pPr>
              <w:pStyle w:val="WMOBodyText"/>
              <w:spacing w:before="160"/>
              <w:jc w:val="left"/>
              <w:rPr>
                <w:del w:id="13" w:author="Geneviève Delajod" w:date="2022-10-26T14:27:00Z"/>
                <w:lang w:val="fr-CH"/>
              </w:rPr>
            </w:pPr>
            <w:del w:id="14" w:author="Geneviève Delajod" w:date="2022-10-26T14:27:00Z">
              <w:r w:rsidRPr="00AC07B2" w:rsidDel="004F117F">
                <w:rPr>
                  <w:b/>
                  <w:bCs/>
                  <w:lang w:val="fr-CH"/>
                </w:rPr>
                <w:delText xml:space="preserve">Principaux responsables de la mise en </w:delText>
              </w:r>
              <w:r w:rsidR="007C5CAB" w:rsidRPr="00AC07B2" w:rsidDel="004F117F">
                <w:rPr>
                  <w:b/>
                  <w:bCs/>
                  <w:lang w:val="fr-CH"/>
                </w:rPr>
                <w:delText>œuvre</w:delText>
              </w:r>
              <w:r w:rsidR="000731AA" w:rsidRPr="00AC07B2" w:rsidDel="004F117F">
                <w:rPr>
                  <w:b/>
                  <w:bCs/>
                  <w:lang w:val="fr-CH"/>
                </w:rPr>
                <w:delText>:</w:delText>
              </w:r>
              <w:r w:rsidR="000731AA" w:rsidRPr="00AC07B2" w:rsidDel="004F117F">
                <w:rPr>
                  <w:lang w:val="fr-CH"/>
                </w:rPr>
                <w:delText xml:space="preserve"> </w:delText>
              </w:r>
              <w:r w:rsidR="00FC5F93" w:rsidRPr="00AC07B2" w:rsidDel="004F117F">
                <w:rPr>
                  <w:lang w:val="fr-CH"/>
                </w:rPr>
                <w:delText>SERCOM et INFCOM</w:delText>
              </w:r>
            </w:del>
          </w:p>
          <w:p w14:paraId="604E9EC8" w14:textId="6943D507" w:rsidR="000731AA" w:rsidRPr="00AC07B2" w:rsidDel="004F117F" w:rsidRDefault="006B0A9F" w:rsidP="00795D3E">
            <w:pPr>
              <w:pStyle w:val="WMOBodyText"/>
              <w:spacing w:before="160"/>
              <w:jc w:val="left"/>
              <w:rPr>
                <w:del w:id="15" w:author="Geneviève Delajod" w:date="2022-10-26T14:27:00Z"/>
                <w:lang w:val="fr-CH"/>
              </w:rPr>
            </w:pPr>
            <w:del w:id="16" w:author="Geneviève Delajod" w:date="2022-10-26T14:27:00Z">
              <w:r w:rsidRPr="00AC07B2" w:rsidDel="004F117F">
                <w:rPr>
                  <w:b/>
                  <w:bCs/>
                  <w:lang w:val="fr-CH"/>
                </w:rPr>
                <w:delText>Calendrier</w:delText>
              </w:r>
              <w:r w:rsidR="000731AA" w:rsidRPr="00AC07B2" w:rsidDel="004F117F">
                <w:rPr>
                  <w:b/>
                  <w:bCs/>
                  <w:lang w:val="fr-CH"/>
                </w:rPr>
                <w:delText>:</w:delText>
              </w:r>
              <w:r w:rsidR="000731AA" w:rsidRPr="00AC07B2" w:rsidDel="004F117F">
                <w:rPr>
                  <w:lang w:val="fr-CH"/>
                </w:rPr>
                <w:delText xml:space="preserve"> </w:delText>
              </w:r>
              <w:r w:rsidR="00FC5F93" w:rsidRPr="00AC07B2" w:rsidDel="004F117F">
                <w:rPr>
                  <w:lang w:val="fr-CH"/>
                </w:rPr>
                <w:delText>2022-2023</w:delText>
              </w:r>
            </w:del>
          </w:p>
          <w:p w14:paraId="432E3F8A" w14:textId="3894C445" w:rsidR="000731AA" w:rsidRPr="00AC07B2" w:rsidDel="004F117F" w:rsidRDefault="0094668D" w:rsidP="00795D3E">
            <w:pPr>
              <w:pStyle w:val="WMOBodyText"/>
              <w:spacing w:before="160"/>
              <w:jc w:val="left"/>
              <w:rPr>
                <w:del w:id="17" w:author="Geneviève Delajod" w:date="2022-10-26T14:27:00Z"/>
                <w:lang w:val="fr-CH"/>
              </w:rPr>
            </w:pPr>
            <w:del w:id="18" w:author="Geneviève Delajod" w:date="2022-10-26T14:27:00Z">
              <w:r w:rsidRPr="00AC07B2" w:rsidDel="004F117F">
                <w:rPr>
                  <w:b/>
                  <w:bCs/>
                  <w:lang w:val="fr-CH"/>
                </w:rPr>
                <w:delText>Mesure</w:delText>
              </w:r>
              <w:r w:rsidR="00E779E0" w:rsidRPr="00AC07B2" w:rsidDel="004F117F">
                <w:rPr>
                  <w:b/>
                  <w:bCs/>
                  <w:lang w:val="fr-CH"/>
                </w:rPr>
                <w:delText xml:space="preserve"> attendue</w:delText>
              </w:r>
              <w:r w:rsidR="000731AA" w:rsidRPr="00AC07B2" w:rsidDel="004F117F">
                <w:rPr>
                  <w:b/>
                  <w:bCs/>
                  <w:lang w:val="fr-CH"/>
                </w:rPr>
                <w:delText>:</w:delText>
              </w:r>
              <w:r w:rsidR="000731AA" w:rsidRPr="00AC07B2" w:rsidDel="004F117F">
                <w:rPr>
                  <w:lang w:val="fr-CH"/>
                </w:rPr>
                <w:delText xml:space="preserve"> </w:delText>
              </w:r>
              <w:r w:rsidR="00FC5F93" w:rsidRPr="00AC07B2" w:rsidDel="004F117F">
                <w:rPr>
                  <w:lang w:val="fr-CH"/>
                </w:rPr>
                <w:delText xml:space="preserve">Adopter le </w:delText>
              </w:r>
              <w:r w:rsidR="004F117F" w:rsidDel="004F117F">
                <w:fldChar w:fldCharType="begin"/>
              </w:r>
              <w:r w:rsidR="004F117F" w:rsidRPr="000D6504" w:rsidDel="004F117F">
                <w:rPr>
                  <w:lang w:val="fr-FR"/>
                </w:rPr>
                <w:delInstrText xml:space="preserve"> HYPERLINK \l "</w:delInstrText>
              </w:r>
              <w:r w:rsidR="004F117F" w:rsidRPr="000D6504" w:rsidDel="004F117F">
                <w:rPr>
                  <w:lang w:val="fr-FR"/>
                </w:rPr>
                <w:delInstrText xml:space="preserve">_Projet_de_décision" </w:delInstrText>
              </w:r>
              <w:r w:rsidR="004F117F" w:rsidDel="004F117F">
                <w:fldChar w:fldCharType="separate"/>
              </w:r>
              <w:r w:rsidR="00FC5F93" w:rsidRPr="00AC07B2" w:rsidDel="004F117F">
                <w:rPr>
                  <w:rStyle w:val="Hyperlink"/>
                  <w:lang w:val="fr-CH"/>
                </w:rPr>
                <w:delText>projet de décision 7.6/1</w:delText>
              </w:r>
              <w:r w:rsidR="004F117F" w:rsidDel="004F117F">
                <w:rPr>
                  <w:rStyle w:val="Hyperlink"/>
                  <w:lang w:val="fr-CH"/>
                </w:rPr>
                <w:fldChar w:fldCharType="end"/>
              </w:r>
              <w:r w:rsidR="00FC5F93" w:rsidRPr="00AC07B2" w:rsidDel="004F117F">
                <w:rPr>
                  <w:lang w:val="fr-CH"/>
                </w:rPr>
                <w:delText xml:space="preserve"> pour </w:delText>
              </w:r>
              <w:r w:rsidR="0064059D" w:rsidRPr="00AC07B2" w:rsidDel="004F117F">
                <w:rPr>
                  <w:lang w:val="fr-CH"/>
                </w:rPr>
                <w:delText>se conformer</w:delText>
              </w:r>
              <w:r w:rsidR="00EA40AD" w:rsidRPr="00AC07B2" w:rsidDel="004F117F">
                <w:rPr>
                  <w:lang w:val="fr-CH"/>
                </w:rPr>
                <w:delText xml:space="preserve"> avec</w:delText>
              </w:r>
              <w:r w:rsidR="00FC5F93" w:rsidRPr="00AC07B2" w:rsidDel="004F117F">
                <w:rPr>
                  <w:lang w:val="fr-CH"/>
                </w:rPr>
                <w:delText xml:space="preserve"> le </w:delText>
              </w:r>
              <w:r w:rsidR="004F117F" w:rsidDel="004F117F">
                <w:fldChar w:fldCharType="begin"/>
              </w:r>
              <w:r w:rsidR="004F117F" w:rsidRPr="000D6504" w:rsidDel="004F117F">
                <w:rPr>
                  <w:lang w:val="fr-FR"/>
                </w:rPr>
                <w:delInstrText xml:space="preserve"> HYPERLINK "https://meetings.wmo.int/SERCOM-2/_layouts/15/WopiFrame.aspx?sourcedoc=/SERCOM-2/French/1.%20Versions%20%C3%A0%20discuter/SERCOM-2-d11-1-REVIEW-OF-RES-AND-REC-OF-PAST-CO</w:delInstrText>
              </w:r>
              <w:r w:rsidR="004F117F" w:rsidRPr="000D6504" w:rsidDel="004F117F">
                <w:rPr>
                  <w:lang w:val="fr-FR"/>
                </w:rPr>
                <w:delInstrText xml:space="preserve">MMISSIONS-draft1_fr.docx&amp;action=default" </w:delInstrText>
              </w:r>
              <w:r w:rsidR="004F117F" w:rsidDel="004F117F">
                <w:fldChar w:fldCharType="separate"/>
              </w:r>
              <w:r w:rsidR="00FC5F93" w:rsidRPr="00AC07B2" w:rsidDel="004F117F">
                <w:rPr>
                  <w:rStyle w:val="Hyperlink"/>
                  <w:lang w:val="fr-CH"/>
                </w:rPr>
                <w:delText>projet de recommandation 11.1/1 (SERCOM-2)</w:delText>
              </w:r>
              <w:r w:rsidR="004F117F" w:rsidDel="004F117F">
                <w:rPr>
                  <w:rStyle w:val="Hyperlink"/>
                  <w:lang w:val="fr-CH"/>
                </w:rPr>
                <w:fldChar w:fldCharType="end"/>
              </w:r>
            </w:del>
          </w:p>
          <w:p w14:paraId="604865A6" w14:textId="3E3A6907" w:rsidR="000731AA" w:rsidRPr="00AC07B2" w:rsidDel="004F117F" w:rsidRDefault="000731AA" w:rsidP="00795D3E">
            <w:pPr>
              <w:pStyle w:val="WMOBodyText"/>
              <w:spacing w:before="160"/>
              <w:jc w:val="left"/>
              <w:rPr>
                <w:del w:id="19" w:author="Geneviève Delajod" w:date="2022-10-26T14:27:00Z"/>
                <w:lang w:val="fr-CH"/>
              </w:rPr>
            </w:pPr>
          </w:p>
        </w:tc>
      </w:tr>
    </w:tbl>
    <w:p w14:paraId="7CEA0123" w14:textId="5065CF04" w:rsidR="00092CAE" w:rsidRPr="00AC07B2" w:rsidDel="004F117F" w:rsidRDefault="00092CAE">
      <w:pPr>
        <w:tabs>
          <w:tab w:val="clear" w:pos="1134"/>
        </w:tabs>
        <w:jc w:val="left"/>
        <w:rPr>
          <w:del w:id="20" w:author="Geneviève Delajod" w:date="2022-10-26T14:27:00Z"/>
          <w:lang w:val="fr-CH"/>
        </w:rPr>
      </w:pPr>
    </w:p>
    <w:p w14:paraId="383A9C11" w14:textId="2A284D67" w:rsidR="00331964" w:rsidRPr="00AC07B2" w:rsidDel="004F117F" w:rsidRDefault="00331964">
      <w:pPr>
        <w:tabs>
          <w:tab w:val="clear" w:pos="1134"/>
        </w:tabs>
        <w:jc w:val="left"/>
        <w:rPr>
          <w:del w:id="21" w:author="Geneviève Delajod" w:date="2022-10-26T14:27:00Z"/>
          <w:rFonts w:eastAsia="Verdana" w:cs="Verdana"/>
          <w:lang w:val="fr-CH" w:eastAsia="zh-TW"/>
        </w:rPr>
      </w:pPr>
      <w:del w:id="22" w:author="Geneviève Delajod" w:date="2022-10-26T14:27:00Z">
        <w:r w:rsidRPr="00AC07B2" w:rsidDel="004F117F">
          <w:rPr>
            <w:lang w:val="fr-CH"/>
          </w:rPr>
          <w:br w:type="page"/>
        </w:r>
      </w:del>
    </w:p>
    <w:p w14:paraId="04FEAB83" w14:textId="03F1B8EC" w:rsidR="00EF70A5" w:rsidRPr="00AC07B2" w:rsidRDefault="00EF70A5" w:rsidP="00EF70A5">
      <w:pPr>
        <w:pStyle w:val="WMOIndent1"/>
        <w:tabs>
          <w:tab w:val="clear" w:pos="567"/>
          <w:tab w:val="left" w:pos="1134"/>
        </w:tabs>
        <w:ind w:left="0" w:firstLine="0"/>
        <w:jc w:val="center"/>
        <w:rPr>
          <w:rFonts w:eastAsia="Verdana" w:cs="Verdana"/>
          <w:b/>
          <w:bCs/>
          <w:caps/>
          <w:kern w:val="32"/>
          <w:sz w:val="24"/>
          <w:szCs w:val="24"/>
          <w:lang w:val="fr-CH"/>
        </w:rPr>
      </w:pPr>
      <w:bookmarkStart w:id="23" w:name="_Annex_to_draft_3"/>
      <w:bookmarkEnd w:id="23"/>
      <w:r w:rsidRPr="00AC07B2">
        <w:rPr>
          <w:rFonts w:eastAsia="Verdana" w:cs="Verdana"/>
          <w:b/>
          <w:bCs/>
          <w:caps/>
          <w:kern w:val="32"/>
          <w:sz w:val="24"/>
          <w:szCs w:val="24"/>
          <w:lang w:val="fr-CH"/>
        </w:rPr>
        <w:lastRenderedPageBreak/>
        <w:t>PROJE</w:t>
      </w:r>
      <w:r w:rsidR="00FC5F93" w:rsidRPr="00AC07B2">
        <w:rPr>
          <w:rFonts w:eastAsia="Verdana" w:cs="Verdana"/>
          <w:b/>
          <w:bCs/>
          <w:caps/>
          <w:kern w:val="32"/>
          <w:sz w:val="24"/>
          <w:szCs w:val="24"/>
          <w:lang w:val="fr-CH"/>
        </w:rPr>
        <w:t>t</w:t>
      </w:r>
      <w:r w:rsidRPr="00AC07B2">
        <w:rPr>
          <w:rFonts w:eastAsia="Verdana" w:cs="Verdana"/>
          <w:b/>
          <w:bCs/>
          <w:caps/>
          <w:kern w:val="32"/>
          <w:sz w:val="24"/>
          <w:szCs w:val="24"/>
          <w:lang w:val="fr-CH"/>
        </w:rPr>
        <w:t xml:space="preserve"> DE DÉCISION</w:t>
      </w:r>
    </w:p>
    <w:p w14:paraId="390673FE" w14:textId="39156B43" w:rsidR="0037222D" w:rsidRPr="00AC07B2" w:rsidRDefault="00F07733" w:rsidP="0037222D">
      <w:pPr>
        <w:pStyle w:val="Heading2"/>
        <w:rPr>
          <w:lang w:val="fr-CH"/>
        </w:rPr>
      </w:pPr>
      <w:bookmarkStart w:id="24" w:name="_Projet_de_décision"/>
      <w:bookmarkEnd w:id="24"/>
      <w:r w:rsidRPr="00AC07B2">
        <w:rPr>
          <w:lang w:val="fr-CH"/>
        </w:rPr>
        <w:t xml:space="preserve">Projet de décision </w:t>
      </w:r>
      <w:r w:rsidR="00FC5F93" w:rsidRPr="00AC07B2">
        <w:rPr>
          <w:lang w:val="fr-CH"/>
        </w:rPr>
        <w:t>7.6</w:t>
      </w:r>
      <w:r w:rsidRPr="00AC07B2">
        <w:rPr>
          <w:lang w:val="fr-CH"/>
        </w:rPr>
        <w:t xml:space="preserve">/1 </w:t>
      </w:r>
      <w:r w:rsidR="003814B2" w:rsidRPr="00AC07B2">
        <w:rPr>
          <w:lang w:val="fr-CH"/>
        </w:rPr>
        <w:t>(INFCOM-2)</w:t>
      </w:r>
    </w:p>
    <w:p w14:paraId="687A7B7B" w14:textId="2B7DFD26" w:rsidR="00FC5F93" w:rsidRPr="00AC07B2" w:rsidRDefault="00FC5F93" w:rsidP="00FC5F93">
      <w:pPr>
        <w:pStyle w:val="Heading3"/>
        <w:rPr>
          <w:lang w:val="fr-CH"/>
        </w:rPr>
      </w:pPr>
      <w:r w:rsidRPr="00AC07B2">
        <w:rPr>
          <w:lang w:val="fr-CH"/>
        </w:rPr>
        <w:t xml:space="preserve">Examen des résolutions et recommandations </w:t>
      </w:r>
      <w:r w:rsidR="0064059D" w:rsidRPr="00AC07B2">
        <w:rPr>
          <w:lang w:val="fr-CH"/>
        </w:rPr>
        <w:t>antérieures de la C</w:t>
      </w:r>
      <w:r w:rsidRPr="00AC07B2">
        <w:rPr>
          <w:lang w:val="fr-CH"/>
        </w:rPr>
        <w:t xml:space="preserve">ommission </w:t>
      </w:r>
    </w:p>
    <w:p w14:paraId="7CF95131" w14:textId="7C82693C" w:rsidR="00FC5F93" w:rsidRPr="00F71D80" w:rsidRDefault="00402AC4" w:rsidP="00402AC4">
      <w:pPr>
        <w:tabs>
          <w:tab w:val="clear" w:pos="1134"/>
        </w:tabs>
        <w:spacing w:before="240"/>
        <w:jc w:val="left"/>
        <w:rPr>
          <w:rFonts w:eastAsia="Verdana" w:cs="Verdana"/>
          <w:lang w:val="fr-CH" w:eastAsia="zh-TW"/>
        </w:rPr>
      </w:pPr>
      <w:r w:rsidRPr="00F71D80">
        <w:rPr>
          <w:rFonts w:eastAsia="Verdana" w:cs="Verdana"/>
          <w:lang w:val="fr-CH" w:eastAsia="zh-TW"/>
        </w:rPr>
        <w:t>L</w:t>
      </w:r>
      <w:r w:rsidR="00475623" w:rsidRPr="00F71D80">
        <w:rPr>
          <w:rFonts w:eastAsia="Verdana" w:cs="Verdana"/>
          <w:lang w:val="fr-CH" w:eastAsia="zh-TW"/>
        </w:rPr>
        <w:t>A COMMISSION DES OBSERVATIONS, DES INFRASTRUCTURES ET DES SYSTÈMES D</w:t>
      </w:r>
      <w:r w:rsidR="00EF3693">
        <w:rPr>
          <w:rFonts w:eastAsia="Verdana" w:cs="Verdana"/>
          <w:lang w:val="fr-CH" w:eastAsia="zh-TW"/>
        </w:rPr>
        <w:t>’</w:t>
      </w:r>
      <w:r w:rsidR="00475623" w:rsidRPr="00F71D80">
        <w:rPr>
          <w:rFonts w:eastAsia="Verdana" w:cs="Verdana"/>
          <w:lang w:val="fr-CH" w:eastAsia="zh-TW"/>
        </w:rPr>
        <w:t>INFORMATION,</w:t>
      </w:r>
    </w:p>
    <w:p w14:paraId="1BBF5D26" w14:textId="7A488289" w:rsidR="00FC5F93" w:rsidRPr="00AC07B2" w:rsidRDefault="00FC5F93" w:rsidP="00FC5F93">
      <w:pPr>
        <w:pStyle w:val="WMOBodyText"/>
        <w:rPr>
          <w:lang w:val="fr-CH"/>
        </w:rPr>
      </w:pPr>
      <w:r w:rsidRPr="00AC07B2">
        <w:rPr>
          <w:b/>
          <w:bCs/>
          <w:lang w:val="fr-CH"/>
        </w:rPr>
        <w:t>Rappelant</w:t>
      </w:r>
      <w:r w:rsidRPr="00AC07B2">
        <w:rPr>
          <w:lang w:val="fr-CH"/>
        </w:rPr>
        <w:t xml:space="preserve"> la </w:t>
      </w:r>
      <w:hyperlink r:id="rId12" w:history="1">
        <w:r w:rsidRPr="00AC07B2">
          <w:rPr>
            <w:rStyle w:val="Hyperlink"/>
            <w:lang w:val="fr-CH"/>
          </w:rPr>
          <w:t>résolution 8 (EC-75) </w:t>
        </w:r>
      </w:hyperlink>
      <w:r w:rsidR="001B347D">
        <w:rPr>
          <w:lang w:val="en-CH"/>
        </w:rPr>
        <w:t>–</w:t>
      </w:r>
      <w:r w:rsidRPr="00AC07B2">
        <w:rPr>
          <w:lang w:val="fr-CH"/>
        </w:rPr>
        <w:t> Examen des résolutions et décisions antérieures du Conseil exécutif,</w:t>
      </w:r>
    </w:p>
    <w:p w14:paraId="17653C72" w14:textId="5BC6DC55" w:rsidR="00FC5F93" w:rsidRPr="00AC07B2" w:rsidRDefault="00FC5F93" w:rsidP="00FC5F93">
      <w:pPr>
        <w:pStyle w:val="WMOBodyText"/>
        <w:rPr>
          <w:lang w:val="fr-CH"/>
        </w:rPr>
      </w:pPr>
      <w:r w:rsidRPr="00AC07B2">
        <w:rPr>
          <w:b/>
          <w:bCs/>
          <w:lang w:val="fr-CH"/>
        </w:rPr>
        <w:t xml:space="preserve">Ayant examiné </w:t>
      </w:r>
      <w:r w:rsidRPr="00AC07B2">
        <w:rPr>
          <w:lang w:val="fr-CH"/>
        </w:rPr>
        <w:t xml:space="preserve">le </w:t>
      </w:r>
      <w:hyperlink r:id="rId13" w:history="1">
        <w:r w:rsidRPr="00AC07B2">
          <w:rPr>
            <w:rStyle w:val="Hyperlink"/>
            <w:lang w:val="fr-CH"/>
          </w:rPr>
          <w:t>projet de recommandation 11.1/1 (SERCOM-2)</w:t>
        </w:r>
      </w:hyperlink>
      <w:r w:rsidRPr="00AC07B2">
        <w:rPr>
          <w:lang w:val="fr-CH"/>
        </w:rPr>
        <w:t xml:space="preserve"> et le document d</w:t>
      </w:r>
      <w:r w:rsidR="00EF3693">
        <w:rPr>
          <w:lang w:val="fr-CH"/>
        </w:rPr>
        <w:t>’</w:t>
      </w:r>
      <w:r w:rsidRPr="00AC07B2">
        <w:rPr>
          <w:lang w:val="fr-CH"/>
        </w:rPr>
        <w:t xml:space="preserve">appui </w:t>
      </w:r>
      <w:hyperlink r:id="rId14" w:history="1">
        <w:proofErr w:type="spellStart"/>
        <w:r w:rsidRPr="00AC07B2">
          <w:rPr>
            <w:rStyle w:val="Hyperlink"/>
            <w:lang w:val="fr-CH"/>
          </w:rPr>
          <w:t>SERCOM</w:t>
        </w:r>
        <w:proofErr w:type="spellEnd"/>
        <w:r w:rsidRPr="00AC07B2">
          <w:rPr>
            <w:rStyle w:val="Hyperlink"/>
            <w:lang w:val="fr-CH"/>
          </w:rPr>
          <w:t>-2/INF. 11.1</w:t>
        </w:r>
      </w:hyperlink>
      <w:r w:rsidRPr="00AC07B2">
        <w:rPr>
          <w:lang w:val="fr-CH"/>
        </w:rPr>
        <w:t xml:space="preserve">, élaborés conjointement par les </w:t>
      </w:r>
      <w:r w:rsidR="00E9690D" w:rsidRPr="00AC07B2">
        <w:rPr>
          <w:lang w:val="fr-CH"/>
        </w:rPr>
        <w:t>g</w:t>
      </w:r>
      <w:r w:rsidRPr="00AC07B2">
        <w:rPr>
          <w:lang w:val="fr-CH"/>
        </w:rPr>
        <w:t>roupes de gestion de l</w:t>
      </w:r>
      <w:r w:rsidR="00EF3693">
        <w:rPr>
          <w:lang w:val="fr-CH"/>
        </w:rPr>
        <w:t>’</w:t>
      </w:r>
      <w:r w:rsidRPr="00AC07B2">
        <w:rPr>
          <w:lang w:val="fr-CH"/>
        </w:rPr>
        <w:t>INFCOM et de la SERCOM,</w:t>
      </w:r>
    </w:p>
    <w:p w14:paraId="21CC9963" w14:textId="506F7129" w:rsidR="00FC5F93" w:rsidRPr="00AC07B2" w:rsidRDefault="00765D35" w:rsidP="00FC5F93">
      <w:pPr>
        <w:pStyle w:val="WMOBodyText"/>
        <w:rPr>
          <w:lang w:val="fr-CH"/>
        </w:rPr>
      </w:pPr>
      <w:r w:rsidRPr="00AC07B2">
        <w:rPr>
          <w:b/>
          <w:bCs/>
          <w:lang w:val="fr-CH"/>
        </w:rPr>
        <w:t xml:space="preserve">Considérant </w:t>
      </w:r>
      <w:r w:rsidRPr="00AC07B2">
        <w:rPr>
          <w:lang w:val="fr-CH"/>
        </w:rPr>
        <w:t>qu</w:t>
      </w:r>
      <w:r w:rsidR="00EF3693">
        <w:rPr>
          <w:lang w:val="fr-CH"/>
        </w:rPr>
        <w:t>’</w:t>
      </w:r>
      <w:r w:rsidRPr="00AC07B2">
        <w:rPr>
          <w:lang w:val="fr-CH"/>
        </w:rPr>
        <w:t>il a été procédé à l</w:t>
      </w:r>
      <w:r w:rsidR="00EF3693">
        <w:rPr>
          <w:lang w:val="fr-CH"/>
        </w:rPr>
        <w:t>’</w:t>
      </w:r>
      <w:r w:rsidRPr="00AC07B2">
        <w:rPr>
          <w:lang w:val="fr-CH"/>
        </w:rPr>
        <w:t>application, ou l</w:t>
      </w:r>
      <w:r w:rsidR="00EF3693">
        <w:rPr>
          <w:lang w:val="fr-CH"/>
        </w:rPr>
        <w:t>’</w:t>
      </w:r>
      <w:r w:rsidRPr="00AC07B2">
        <w:rPr>
          <w:lang w:val="fr-CH"/>
        </w:rPr>
        <w:t>intégration dans les programmes de travail des commissions actuelles, de l</w:t>
      </w:r>
      <w:r w:rsidR="00EF3693">
        <w:rPr>
          <w:lang w:val="fr-CH"/>
        </w:rPr>
        <w:t>’</w:t>
      </w:r>
      <w:r w:rsidRPr="00AC07B2">
        <w:rPr>
          <w:lang w:val="fr-CH"/>
        </w:rPr>
        <w:t>ensemble des résolutions et recommandations qui avaient été formulées par des commissions techniques en activité au cours de la dix-septième période financière et étaient en vigueur lors de la création des commissions techniques de la dix-huitième période financière,</w:t>
      </w:r>
      <w:bookmarkStart w:id="25" w:name="_Hlk112846303"/>
      <w:bookmarkEnd w:id="25"/>
    </w:p>
    <w:p w14:paraId="15AF146E" w14:textId="6A5A0B8C" w:rsidR="00FC5F93" w:rsidRPr="00AC07B2" w:rsidRDefault="00FC5F93" w:rsidP="00FC5F93">
      <w:pPr>
        <w:pStyle w:val="WMOBodyText"/>
        <w:rPr>
          <w:lang w:val="fr-CH"/>
        </w:rPr>
      </w:pPr>
      <w:r w:rsidRPr="00AC07B2">
        <w:rPr>
          <w:b/>
          <w:bCs/>
          <w:lang w:val="fr-CH"/>
        </w:rPr>
        <w:t>D</w:t>
      </w:r>
      <w:r w:rsidR="00402AC4" w:rsidRPr="00AC07B2">
        <w:rPr>
          <w:b/>
          <w:bCs/>
          <w:lang w:val="fr-CH"/>
        </w:rPr>
        <w:t>écide</w:t>
      </w:r>
      <w:r w:rsidR="00402AC4" w:rsidRPr="00AC07B2">
        <w:rPr>
          <w:lang w:val="fr-CH"/>
        </w:rPr>
        <w:t xml:space="preserve"> </w:t>
      </w:r>
      <w:r w:rsidRPr="00AC07B2">
        <w:rPr>
          <w:lang w:val="fr-CH"/>
        </w:rPr>
        <w:t>d</w:t>
      </w:r>
      <w:r w:rsidR="00EF3693">
        <w:rPr>
          <w:lang w:val="fr-CH"/>
        </w:rPr>
        <w:t>’</w:t>
      </w:r>
      <w:r w:rsidRPr="00AC07B2">
        <w:rPr>
          <w:lang w:val="fr-CH"/>
        </w:rPr>
        <w:t xml:space="preserve">approuver le </w:t>
      </w:r>
      <w:hyperlink r:id="rId15" w:history="1">
        <w:r w:rsidRPr="00AC07B2">
          <w:rPr>
            <w:rStyle w:val="Hyperlink"/>
            <w:lang w:val="fr-CH"/>
          </w:rPr>
          <w:t>projet de recommandation 11.1/1 (SERCOM-2)</w:t>
        </w:r>
      </w:hyperlink>
      <w:r w:rsidRPr="00AC07B2">
        <w:rPr>
          <w:lang w:val="fr-CH"/>
        </w:rPr>
        <w:t xml:space="preserve">, </w:t>
      </w:r>
      <w:r w:rsidR="002B2A34" w:rsidRPr="00AC07B2">
        <w:rPr>
          <w:lang w:val="fr-CH"/>
        </w:rPr>
        <w:t xml:space="preserve">pour soumission à la soixante-seizième session du Conseil exécutif, </w:t>
      </w:r>
      <w:r w:rsidR="00AC07B2" w:rsidRPr="00AC07B2">
        <w:rPr>
          <w:lang w:val="fr-CH"/>
        </w:rPr>
        <w:t xml:space="preserve">par </w:t>
      </w:r>
      <w:r w:rsidRPr="00AC07B2">
        <w:rPr>
          <w:lang w:val="fr-CH"/>
        </w:rPr>
        <w:t xml:space="preserve">lequel </w:t>
      </w:r>
      <w:r w:rsidR="00AC07B2" w:rsidRPr="00AC07B2">
        <w:rPr>
          <w:lang w:val="fr-CH"/>
        </w:rPr>
        <w:t xml:space="preserve">il est </w:t>
      </w:r>
      <w:r w:rsidRPr="00AC07B2">
        <w:rPr>
          <w:lang w:val="fr-CH"/>
        </w:rPr>
        <w:t>recommand</w:t>
      </w:r>
      <w:r w:rsidR="00AC07B2" w:rsidRPr="00AC07B2">
        <w:rPr>
          <w:lang w:val="fr-CH"/>
        </w:rPr>
        <w:t>é</w:t>
      </w:r>
      <w:r w:rsidRPr="00AC07B2">
        <w:rPr>
          <w:lang w:val="fr-CH"/>
        </w:rPr>
        <w:t xml:space="preserve"> au Conseil exécutif de soumettre, via le projet de recommandation figurant en annexe de ladite recommandation, </w:t>
      </w:r>
      <w:r w:rsidR="00953D49" w:rsidRPr="00953D49">
        <w:rPr>
          <w:lang w:val="fr-FR"/>
        </w:rPr>
        <w:t>une recommandation au Congrès visant à annuler les résolutions et recommandations des commissions techniques en activité au cours de la dix-septième période financière</w:t>
      </w:r>
      <w:r w:rsidRPr="00AC07B2">
        <w:rPr>
          <w:lang w:val="fr-CH"/>
        </w:rPr>
        <w:t>.</w:t>
      </w:r>
    </w:p>
    <w:p w14:paraId="78AF8292" w14:textId="77777777" w:rsidR="00FC5F93" w:rsidRPr="00AC07B2" w:rsidRDefault="00FC5F93" w:rsidP="00FC5F93">
      <w:pPr>
        <w:pStyle w:val="WMOBodyText"/>
        <w:spacing w:before="480"/>
        <w:jc w:val="center"/>
        <w:rPr>
          <w:lang w:val="fr-CH"/>
        </w:rPr>
      </w:pPr>
      <w:r w:rsidRPr="00AC07B2">
        <w:rPr>
          <w:lang w:val="fr-CH"/>
        </w:rPr>
        <w:t>_____________</w:t>
      </w:r>
    </w:p>
    <w:p w14:paraId="61C9084E" w14:textId="7C5B2214" w:rsidR="00176AB5" w:rsidRPr="00AC07B2" w:rsidRDefault="00402AC4" w:rsidP="00EE433B">
      <w:pPr>
        <w:tabs>
          <w:tab w:val="clear" w:pos="1134"/>
        </w:tabs>
        <w:spacing w:before="480"/>
        <w:jc w:val="left"/>
        <w:rPr>
          <w:rFonts w:eastAsia="Verdana" w:cs="Verdana"/>
          <w:lang w:val="fr-CH" w:eastAsia="zh-TW"/>
        </w:rPr>
      </w:pPr>
      <w:r w:rsidRPr="00AC07B2">
        <w:rPr>
          <w:rFonts w:eastAsia="Verdana" w:cs="Verdana"/>
          <w:lang w:val="fr-CH" w:eastAsia="zh-TW"/>
        </w:rPr>
        <w:t xml:space="preserve">Voir le document </w:t>
      </w:r>
      <w:hyperlink r:id="rId16" w:history="1">
        <w:proofErr w:type="spellStart"/>
        <w:r w:rsidR="00FC5F93" w:rsidRPr="00AC07B2">
          <w:rPr>
            <w:rStyle w:val="Hyperlink"/>
            <w:lang w:val="fr-CH"/>
          </w:rPr>
          <w:t>SERCOM</w:t>
        </w:r>
        <w:proofErr w:type="spellEnd"/>
        <w:r w:rsidRPr="00AC07B2">
          <w:rPr>
            <w:rStyle w:val="Hyperlink"/>
            <w:lang w:val="fr-CH"/>
          </w:rPr>
          <w:t>-2</w:t>
        </w:r>
        <w:r w:rsidRPr="00AC07B2">
          <w:rPr>
            <w:rStyle w:val="Hyperlink"/>
            <w:rFonts w:eastAsia="Verdana" w:cs="Verdana"/>
            <w:lang w:val="fr-CH" w:eastAsia="zh-TW"/>
          </w:rPr>
          <w:t xml:space="preserve">/INF. </w:t>
        </w:r>
        <w:r w:rsidR="00FC5F93" w:rsidRPr="00AC07B2">
          <w:rPr>
            <w:rStyle w:val="Hyperlink"/>
            <w:rFonts w:eastAsia="Verdana" w:cs="Verdana"/>
            <w:lang w:val="fr-CH" w:eastAsia="zh-TW"/>
          </w:rPr>
          <w:t>11.1</w:t>
        </w:r>
      </w:hyperlink>
      <w:r w:rsidRPr="00AC07B2">
        <w:rPr>
          <w:rFonts w:eastAsia="Verdana" w:cs="Verdana"/>
          <w:color w:val="0000FF"/>
          <w:lang w:val="fr-CH" w:eastAsia="zh-TW"/>
        </w:rPr>
        <w:t xml:space="preserve"> </w:t>
      </w:r>
      <w:r w:rsidRPr="00AC07B2">
        <w:rPr>
          <w:rFonts w:eastAsia="Verdana" w:cs="Verdana"/>
          <w:lang w:val="fr-CH" w:eastAsia="zh-TW"/>
        </w:rPr>
        <w:t>pour de plus amples renseignements.</w:t>
      </w:r>
    </w:p>
    <w:sectPr w:rsidR="00176AB5" w:rsidRPr="00AC07B2" w:rsidSect="0020095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9E0D" w14:textId="77777777" w:rsidR="00400B5A" w:rsidRDefault="00400B5A">
      <w:r>
        <w:separator/>
      </w:r>
    </w:p>
    <w:p w14:paraId="15222095" w14:textId="77777777" w:rsidR="00400B5A" w:rsidRDefault="00400B5A"/>
    <w:p w14:paraId="5948AF05" w14:textId="77777777" w:rsidR="00400B5A" w:rsidRDefault="00400B5A"/>
  </w:endnote>
  <w:endnote w:type="continuationSeparator" w:id="0">
    <w:p w14:paraId="4C7D87C0" w14:textId="77777777" w:rsidR="00400B5A" w:rsidRDefault="00400B5A">
      <w:r>
        <w:continuationSeparator/>
      </w:r>
    </w:p>
    <w:p w14:paraId="06CD9DB5" w14:textId="77777777" w:rsidR="00400B5A" w:rsidRDefault="00400B5A"/>
    <w:p w14:paraId="1927CAC6" w14:textId="77777777" w:rsidR="00400B5A" w:rsidRDefault="00400B5A"/>
  </w:endnote>
  <w:endnote w:type="continuationNotice" w:id="1">
    <w:p w14:paraId="1CA6A5AD" w14:textId="77777777" w:rsidR="00400B5A" w:rsidRDefault="00400B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8AF1" w14:textId="77777777" w:rsidR="000D6504" w:rsidRDefault="000D65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266B" w14:textId="77777777" w:rsidR="000D6504" w:rsidRDefault="000D65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1783" w14:textId="77777777" w:rsidR="000D6504" w:rsidRDefault="000D6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ED3AA" w14:textId="77777777" w:rsidR="00400B5A" w:rsidRDefault="00400B5A">
      <w:r>
        <w:separator/>
      </w:r>
    </w:p>
  </w:footnote>
  <w:footnote w:type="continuationSeparator" w:id="0">
    <w:p w14:paraId="6F357754" w14:textId="77777777" w:rsidR="00400B5A" w:rsidRDefault="00400B5A">
      <w:r>
        <w:continuationSeparator/>
      </w:r>
    </w:p>
    <w:p w14:paraId="712FD337" w14:textId="77777777" w:rsidR="00400B5A" w:rsidRDefault="00400B5A"/>
    <w:p w14:paraId="52C6CF01" w14:textId="77777777" w:rsidR="00400B5A" w:rsidRDefault="00400B5A"/>
  </w:footnote>
  <w:footnote w:type="continuationNotice" w:id="1">
    <w:p w14:paraId="12DBA203" w14:textId="77777777" w:rsidR="00400B5A" w:rsidRDefault="00400B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87B2" w14:textId="77777777" w:rsidR="000D6504" w:rsidRDefault="000D65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27009" w14:textId="38A7251F" w:rsidR="00A432CD" w:rsidRPr="00570DC3" w:rsidRDefault="003814B2" w:rsidP="00B72444">
    <w:pPr>
      <w:pStyle w:val="Header"/>
      <w:rPr>
        <w:sz w:val="18"/>
        <w:szCs w:val="18"/>
      </w:rPr>
    </w:pPr>
    <w:r w:rsidRPr="00570DC3">
      <w:rPr>
        <w:sz w:val="18"/>
        <w:szCs w:val="18"/>
      </w:rPr>
      <w:t xml:space="preserve">INFCOM-2/Doc. </w:t>
    </w:r>
    <w:r w:rsidR="007A7ECC">
      <w:rPr>
        <w:sz w:val="18"/>
        <w:szCs w:val="18"/>
      </w:rPr>
      <w:t>7.6</w:t>
    </w:r>
    <w:r w:rsidR="00A432CD" w:rsidRPr="00570DC3">
      <w:rPr>
        <w:sz w:val="18"/>
        <w:szCs w:val="18"/>
      </w:rPr>
      <w:t xml:space="preserve">, </w:t>
    </w:r>
    <w:r w:rsidR="004C7FDA" w:rsidRPr="00570DC3">
      <w:rPr>
        <w:sz w:val="18"/>
        <w:szCs w:val="18"/>
      </w:rPr>
      <w:t>VERSION</w:t>
    </w:r>
    <w:del w:id="26" w:author="Geneviève Delajod" w:date="2022-10-26T14:26:00Z">
      <w:r w:rsidR="00A432CD" w:rsidRPr="00570DC3" w:rsidDel="000D6504">
        <w:rPr>
          <w:sz w:val="18"/>
          <w:szCs w:val="18"/>
        </w:rPr>
        <w:delText xml:space="preserve"> 1</w:delText>
      </w:r>
    </w:del>
    <w:ins w:id="27" w:author="Geneviève Delajod" w:date="2022-10-26T14:26:00Z">
      <w:r w:rsidR="000D6504" w:rsidRPr="000D6504">
        <w:rPr>
          <w:rFonts w:cs="Tahoma"/>
          <w:b/>
          <w:bCs/>
          <w:color w:val="365F91" w:themeColor="accent1" w:themeShade="BF"/>
          <w:szCs w:val="22"/>
          <w:lang w:val="fr-CH"/>
        </w:rPr>
        <w:t xml:space="preserve"> </w:t>
      </w:r>
      <w:r w:rsidR="000D6504" w:rsidRPr="000D6504">
        <w:rPr>
          <w:rFonts w:cs="Tahoma"/>
          <w:szCs w:val="22"/>
          <w:lang w:val="fr-CH"/>
        </w:rPr>
        <w:t>APPROUVÉE</w:t>
      </w:r>
    </w:ins>
    <w:r w:rsidR="00A432CD" w:rsidRPr="00570DC3">
      <w:rPr>
        <w:sz w:val="18"/>
        <w:szCs w:val="18"/>
      </w:rPr>
      <w:t xml:space="preserve">, p. </w:t>
    </w:r>
    <w:r w:rsidR="00A432CD" w:rsidRPr="00570DC3">
      <w:rPr>
        <w:rStyle w:val="PageNumber"/>
        <w:sz w:val="18"/>
        <w:szCs w:val="18"/>
      </w:rPr>
      <w:fldChar w:fldCharType="begin"/>
    </w:r>
    <w:r w:rsidR="00A432CD" w:rsidRPr="00570DC3">
      <w:rPr>
        <w:rStyle w:val="PageNumber"/>
        <w:sz w:val="18"/>
        <w:szCs w:val="18"/>
      </w:rPr>
      <w:instrText xml:space="preserve"> PAGE </w:instrText>
    </w:r>
    <w:r w:rsidR="00A432CD" w:rsidRPr="00570DC3">
      <w:rPr>
        <w:rStyle w:val="PageNumber"/>
        <w:sz w:val="18"/>
        <w:szCs w:val="18"/>
      </w:rPr>
      <w:fldChar w:fldCharType="separate"/>
    </w:r>
    <w:r w:rsidR="00A432CD" w:rsidRPr="00570DC3">
      <w:rPr>
        <w:rStyle w:val="PageNumber"/>
        <w:noProof/>
        <w:sz w:val="18"/>
        <w:szCs w:val="18"/>
      </w:rPr>
      <w:t>6</w:t>
    </w:r>
    <w:r w:rsidR="00A432CD" w:rsidRPr="00570DC3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831C" w14:textId="77777777" w:rsidR="007A7ECC" w:rsidRPr="004F117F" w:rsidRDefault="007A7ECC" w:rsidP="00582031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4619422">
    <w:abstractNumId w:val="30"/>
  </w:num>
  <w:num w:numId="2" w16cid:durableId="2077361188">
    <w:abstractNumId w:val="45"/>
  </w:num>
  <w:num w:numId="3" w16cid:durableId="611057943">
    <w:abstractNumId w:val="28"/>
  </w:num>
  <w:num w:numId="4" w16cid:durableId="585499371">
    <w:abstractNumId w:val="37"/>
  </w:num>
  <w:num w:numId="5" w16cid:durableId="910696430">
    <w:abstractNumId w:val="18"/>
  </w:num>
  <w:num w:numId="6" w16cid:durableId="1326085657">
    <w:abstractNumId w:val="23"/>
  </w:num>
  <w:num w:numId="7" w16cid:durableId="2134013521">
    <w:abstractNumId w:val="19"/>
  </w:num>
  <w:num w:numId="8" w16cid:durableId="355621053">
    <w:abstractNumId w:val="31"/>
  </w:num>
  <w:num w:numId="9" w16cid:durableId="1477604798">
    <w:abstractNumId w:val="22"/>
  </w:num>
  <w:num w:numId="10" w16cid:durableId="1554731041">
    <w:abstractNumId w:val="21"/>
  </w:num>
  <w:num w:numId="11" w16cid:durableId="1182818286">
    <w:abstractNumId w:val="36"/>
  </w:num>
  <w:num w:numId="12" w16cid:durableId="2061589999">
    <w:abstractNumId w:val="12"/>
  </w:num>
  <w:num w:numId="13" w16cid:durableId="1390614839">
    <w:abstractNumId w:val="26"/>
  </w:num>
  <w:num w:numId="14" w16cid:durableId="46807369">
    <w:abstractNumId w:val="41"/>
  </w:num>
  <w:num w:numId="15" w16cid:durableId="1176112864">
    <w:abstractNumId w:val="20"/>
  </w:num>
  <w:num w:numId="16" w16cid:durableId="272060433">
    <w:abstractNumId w:val="9"/>
  </w:num>
  <w:num w:numId="17" w16cid:durableId="1886016733">
    <w:abstractNumId w:val="7"/>
  </w:num>
  <w:num w:numId="18" w16cid:durableId="872117376">
    <w:abstractNumId w:val="6"/>
  </w:num>
  <w:num w:numId="19" w16cid:durableId="374500455">
    <w:abstractNumId w:val="5"/>
  </w:num>
  <w:num w:numId="20" w16cid:durableId="590772274">
    <w:abstractNumId w:val="4"/>
  </w:num>
  <w:num w:numId="21" w16cid:durableId="1510365315">
    <w:abstractNumId w:val="8"/>
  </w:num>
  <w:num w:numId="22" w16cid:durableId="1326979502">
    <w:abstractNumId w:val="3"/>
  </w:num>
  <w:num w:numId="23" w16cid:durableId="653721679">
    <w:abstractNumId w:val="2"/>
  </w:num>
  <w:num w:numId="24" w16cid:durableId="1290478817">
    <w:abstractNumId w:val="1"/>
  </w:num>
  <w:num w:numId="25" w16cid:durableId="1161041897">
    <w:abstractNumId w:val="0"/>
  </w:num>
  <w:num w:numId="26" w16cid:durableId="689456526">
    <w:abstractNumId w:val="43"/>
  </w:num>
  <w:num w:numId="27" w16cid:durableId="1924947004">
    <w:abstractNumId w:val="32"/>
  </w:num>
  <w:num w:numId="28" w16cid:durableId="359281120">
    <w:abstractNumId w:val="24"/>
  </w:num>
  <w:num w:numId="29" w16cid:durableId="411044188">
    <w:abstractNumId w:val="33"/>
  </w:num>
  <w:num w:numId="30" w16cid:durableId="1792241200">
    <w:abstractNumId w:val="34"/>
  </w:num>
  <w:num w:numId="31" w16cid:durableId="1235551461">
    <w:abstractNumId w:val="15"/>
  </w:num>
  <w:num w:numId="32" w16cid:durableId="1997148707">
    <w:abstractNumId w:val="40"/>
  </w:num>
  <w:num w:numId="33" w16cid:durableId="230583684">
    <w:abstractNumId w:val="38"/>
  </w:num>
  <w:num w:numId="34" w16cid:durableId="1596859528">
    <w:abstractNumId w:val="25"/>
  </w:num>
  <w:num w:numId="35" w16cid:durableId="1651204953">
    <w:abstractNumId w:val="27"/>
  </w:num>
  <w:num w:numId="36" w16cid:durableId="1422677511">
    <w:abstractNumId w:val="44"/>
  </w:num>
  <w:num w:numId="37" w16cid:durableId="900484745">
    <w:abstractNumId w:val="35"/>
  </w:num>
  <w:num w:numId="38" w16cid:durableId="315569211">
    <w:abstractNumId w:val="13"/>
  </w:num>
  <w:num w:numId="39" w16cid:durableId="2085179206">
    <w:abstractNumId w:val="14"/>
  </w:num>
  <w:num w:numId="40" w16cid:durableId="1266109669">
    <w:abstractNumId w:val="16"/>
  </w:num>
  <w:num w:numId="41" w16cid:durableId="992637937">
    <w:abstractNumId w:val="10"/>
  </w:num>
  <w:num w:numId="42" w16cid:durableId="697238342">
    <w:abstractNumId w:val="42"/>
  </w:num>
  <w:num w:numId="43" w16cid:durableId="433481183">
    <w:abstractNumId w:val="17"/>
  </w:num>
  <w:num w:numId="44" w16cid:durableId="1695306534">
    <w:abstractNumId w:val="29"/>
  </w:num>
  <w:num w:numId="45" w16cid:durableId="1600866374">
    <w:abstractNumId w:val="39"/>
  </w:num>
  <w:num w:numId="46" w16cid:durableId="192436556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neviève Delajod">
    <w15:presenceInfo w15:providerId="AD" w15:userId="S::gdelajod@wmo.int::4ac73524-5779-4e56-9a04-bf4bc894f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93"/>
    <w:rsid w:val="00005301"/>
    <w:rsid w:val="0001247A"/>
    <w:rsid w:val="000125E7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1B6D"/>
    <w:rsid w:val="00056FD4"/>
    <w:rsid w:val="000573AD"/>
    <w:rsid w:val="0006123B"/>
    <w:rsid w:val="00064F6B"/>
    <w:rsid w:val="0006784C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6EA"/>
    <w:rsid w:val="000A69BF"/>
    <w:rsid w:val="000C225A"/>
    <w:rsid w:val="000C6781"/>
    <w:rsid w:val="000D0753"/>
    <w:rsid w:val="000D6504"/>
    <w:rsid w:val="000E609B"/>
    <w:rsid w:val="000F0849"/>
    <w:rsid w:val="000F5E49"/>
    <w:rsid w:val="000F7A87"/>
    <w:rsid w:val="00100D9B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435F2"/>
    <w:rsid w:val="00150DBD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347D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0A7C"/>
    <w:rsid w:val="001F1BDA"/>
    <w:rsid w:val="001F2D77"/>
    <w:rsid w:val="001F43A4"/>
    <w:rsid w:val="0020095E"/>
    <w:rsid w:val="00210BFE"/>
    <w:rsid w:val="00210D30"/>
    <w:rsid w:val="002204FD"/>
    <w:rsid w:val="00221020"/>
    <w:rsid w:val="00227029"/>
    <w:rsid w:val="0023013E"/>
    <w:rsid w:val="002308B5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2A34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0496"/>
    <w:rsid w:val="00301E8C"/>
    <w:rsid w:val="003021D5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62D8B"/>
    <w:rsid w:val="00366893"/>
    <w:rsid w:val="00371CF1"/>
    <w:rsid w:val="0037222D"/>
    <w:rsid w:val="00373128"/>
    <w:rsid w:val="003750C1"/>
    <w:rsid w:val="0038051E"/>
    <w:rsid w:val="00380AF7"/>
    <w:rsid w:val="003814B2"/>
    <w:rsid w:val="003918F6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1F60"/>
    <w:rsid w:val="003F7B3F"/>
    <w:rsid w:val="00400B5A"/>
    <w:rsid w:val="00402AC4"/>
    <w:rsid w:val="004058AD"/>
    <w:rsid w:val="0041078D"/>
    <w:rsid w:val="00416F97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623"/>
    <w:rsid w:val="00475797"/>
    <w:rsid w:val="00476D0A"/>
    <w:rsid w:val="004849C5"/>
    <w:rsid w:val="00491024"/>
    <w:rsid w:val="0049253B"/>
    <w:rsid w:val="004A140B"/>
    <w:rsid w:val="004A4B47"/>
    <w:rsid w:val="004B0EC9"/>
    <w:rsid w:val="004B7BAA"/>
    <w:rsid w:val="004C2DF7"/>
    <w:rsid w:val="004C4E0B"/>
    <w:rsid w:val="004C7FDA"/>
    <w:rsid w:val="004D497E"/>
    <w:rsid w:val="004E4809"/>
    <w:rsid w:val="004E4CC3"/>
    <w:rsid w:val="004E5985"/>
    <w:rsid w:val="004E6352"/>
    <w:rsid w:val="004E6460"/>
    <w:rsid w:val="004F117F"/>
    <w:rsid w:val="004F6B46"/>
    <w:rsid w:val="0050425E"/>
    <w:rsid w:val="00511999"/>
    <w:rsid w:val="005145D6"/>
    <w:rsid w:val="00521EA5"/>
    <w:rsid w:val="00525B80"/>
    <w:rsid w:val="0053098F"/>
    <w:rsid w:val="00536B2E"/>
    <w:rsid w:val="005454FB"/>
    <w:rsid w:val="00546D8E"/>
    <w:rsid w:val="00553738"/>
    <w:rsid w:val="00553F7E"/>
    <w:rsid w:val="0055605E"/>
    <w:rsid w:val="0056161A"/>
    <w:rsid w:val="0056646F"/>
    <w:rsid w:val="00570DC3"/>
    <w:rsid w:val="00571AE1"/>
    <w:rsid w:val="00581B28"/>
    <w:rsid w:val="00582031"/>
    <w:rsid w:val="005859C2"/>
    <w:rsid w:val="00591A95"/>
    <w:rsid w:val="00592267"/>
    <w:rsid w:val="0059421F"/>
    <w:rsid w:val="005A136D"/>
    <w:rsid w:val="005A1F22"/>
    <w:rsid w:val="005B0AE2"/>
    <w:rsid w:val="005B1F2C"/>
    <w:rsid w:val="005B5D1E"/>
    <w:rsid w:val="005B5F3C"/>
    <w:rsid w:val="005C41F2"/>
    <w:rsid w:val="005D03D9"/>
    <w:rsid w:val="005D1EE8"/>
    <w:rsid w:val="005D56AE"/>
    <w:rsid w:val="005D666D"/>
    <w:rsid w:val="005E3A59"/>
    <w:rsid w:val="005F0EB1"/>
    <w:rsid w:val="00604802"/>
    <w:rsid w:val="00615AB0"/>
    <w:rsid w:val="00616247"/>
    <w:rsid w:val="0061778C"/>
    <w:rsid w:val="00636B90"/>
    <w:rsid w:val="0064059D"/>
    <w:rsid w:val="0064738B"/>
    <w:rsid w:val="006508EA"/>
    <w:rsid w:val="006667CE"/>
    <w:rsid w:val="00667E86"/>
    <w:rsid w:val="00676E25"/>
    <w:rsid w:val="0068392D"/>
    <w:rsid w:val="00697DB5"/>
    <w:rsid w:val="006A1B33"/>
    <w:rsid w:val="006A492A"/>
    <w:rsid w:val="006B0A9F"/>
    <w:rsid w:val="006B24BD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1B3C"/>
    <w:rsid w:val="0070517C"/>
    <w:rsid w:val="00705C9F"/>
    <w:rsid w:val="00716951"/>
    <w:rsid w:val="007176C0"/>
    <w:rsid w:val="00720F6B"/>
    <w:rsid w:val="00730ADA"/>
    <w:rsid w:val="00732C37"/>
    <w:rsid w:val="007342B4"/>
    <w:rsid w:val="00735D9E"/>
    <w:rsid w:val="00745A09"/>
    <w:rsid w:val="00751EAF"/>
    <w:rsid w:val="00754CF7"/>
    <w:rsid w:val="00757B0D"/>
    <w:rsid w:val="00761320"/>
    <w:rsid w:val="007628F6"/>
    <w:rsid w:val="007630C5"/>
    <w:rsid w:val="007651B1"/>
    <w:rsid w:val="00765D35"/>
    <w:rsid w:val="00767CE1"/>
    <w:rsid w:val="00771A68"/>
    <w:rsid w:val="00773DCA"/>
    <w:rsid w:val="007744D2"/>
    <w:rsid w:val="00786136"/>
    <w:rsid w:val="00786D7C"/>
    <w:rsid w:val="007A7ECC"/>
    <w:rsid w:val="007B05CF"/>
    <w:rsid w:val="007C0602"/>
    <w:rsid w:val="007C212A"/>
    <w:rsid w:val="007C5CAB"/>
    <w:rsid w:val="007D2969"/>
    <w:rsid w:val="007D5B3C"/>
    <w:rsid w:val="007E7D21"/>
    <w:rsid w:val="007E7DBD"/>
    <w:rsid w:val="007F11F6"/>
    <w:rsid w:val="007F482F"/>
    <w:rsid w:val="007F7C94"/>
    <w:rsid w:val="0080398D"/>
    <w:rsid w:val="00805174"/>
    <w:rsid w:val="00806385"/>
    <w:rsid w:val="00807CC5"/>
    <w:rsid w:val="00807ED7"/>
    <w:rsid w:val="00814CC6"/>
    <w:rsid w:val="00822052"/>
    <w:rsid w:val="00826D53"/>
    <w:rsid w:val="00831751"/>
    <w:rsid w:val="00833369"/>
    <w:rsid w:val="0083418E"/>
    <w:rsid w:val="00835B42"/>
    <w:rsid w:val="00842A4E"/>
    <w:rsid w:val="00847D99"/>
    <w:rsid w:val="0085038E"/>
    <w:rsid w:val="0085230A"/>
    <w:rsid w:val="0085432A"/>
    <w:rsid w:val="00855757"/>
    <w:rsid w:val="00860B9A"/>
    <w:rsid w:val="0086271D"/>
    <w:rsid w:val="0086420B"/>
    <w:rsid w:val="00864DBF"/>
    <w:rsid w:val="00865AE2"/>
    <w:rsid w:val="008663C8"/>
    <w:rsid w:val="00876E54"/>
    <w:rsid w:val="0088163A"/>
    <w:rsid w:val="00884624"/>
    <w:rsid w:val="00893376"/>
    <w:rsid w:val="0089601F"/>
    <w:rsid w:val="008970B8"/>
    <w:rsid w:val="008A7313"/>
    <w:rsid w:val="008A7D91"/>
    <w:rsid w:val="008B3752"/>
    <w:rsid w:val="008B7FC7"/>
    <w:rsid w:val="008C4337"/>
    <w:rsid w:val="008C4F06"/>
    <w:rsid w:val="008D0C90"/>
    <w:rsid w:val="008E1E4A"/>
    <w:rsid w:val="008E7DE9"/>
    <w:rsid w:val="008F0615"/>
    <w:rsid w:val="008F103E"/>
    <w:rsid w:val="008F1FDB"/>
    <w:rsid w:val="008F36FB"/>
    <w:rsid w:val="00902EA9"/>
    <w:rsid w:val="0090427F"/>
    <w:rsid w:val="00906F41"/>
    <w:rsid w:val="00920506"/>
    <w:rsid w:val="00931DEB"/>
    <w:rsid w:val="00933957"/>
    <w:rsid w:val="009356FA"/>
    <w:rsid w:val="00944F8B"/>
    <w:rsid w:val="00945C65"/>
    <w:rsid w:val="0094668D"/>
    <w:rsid w:val="009504A1"/>
    <w:rsid w:val="00950605"/>
    <w:rsid w:val="00952233"/>
    <w:rsid w:val="00953D49"/>
    <w:rsid w:val="00954D66"/>
    <w:rsid w:val="00963F8F"/>
    <w:rsid w:val="0097175D"/>
    <w:rsid w:val="00973C62"/>
    <w:rsid w:val="00975D76"/>
    <w:rsid w:val="00982E51"/>
    <w:rsid w:val="009874B9"/>
    <w:rsid w:val="00993581"/>
    <w:rsid w:val="009A288C"/>
    <w:rsid w:val="009A64C1"/>
    <w:rsid w:val="009B4828"/>
    <w:rsid w:val="009B580E"/>
    <w:rsid w:val="009B6697"/>
    <w:rsid w:val="009C2B43"/>
    <w:rsid w:val="009C2EA4"/>
    <w:rsid w:val="009C4C04"/>
    <w:rsid w:val="009C4C26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39FA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6F30"/>
    <w:rsid w:val="00A47EF6"/>
    <w:rsid w:val="00A50291"/>
    <w:rsid w:val="00A530E4"/>
    <w:rsid w:val="00A56709"/>
    <w:rsid w:val="00A604CD"/>
    <w:rsid w:val="00A60FE6"/>
    <w:rsid w:val="00A622F5"/>
    <w:rsid w:val="00A654BE"/>
    <w:rsid w:val="00A66DD6"/>
    <w:rsid w:val="00A75018"/>
    <w:rsid w:val="00A75DCD"/>
    <w:rsid w:val="00A771FD"/>
    <w:rsid w:val="00A80767"/>
    <w:rsid w:val="00A81C90"/>
    <w:rsid w:val="00A874EF"/>
    <w:rsid w:val="00A95415"/>
    <w:rsid w:val="00AA3C89"/>
    <w:rsid w:val="00AB32BD"/>
    <w:rsid w:val="00AB4723"/>
    <w:rsid w:val="00AB53B3"/>
    <w:rsid w:val="00AC07B2"/>
    <w:rsid w:val="00AC4CDB"/>
    <w:rsid w:val="00AC70FE"/>
    <w:rsid w:val="00AD3AA3"/>
    <w:rsid w:val="00AD4358"/>
    <w:rsid w:val="00AE7419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9AC"/>
    <w:rsid w:val="00B32768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C76B5"/>
    <w:rsid w:val="00BD5420"/>
    <w:rsid w:val="00C04BD2"/>
    <w:rsid w:val="00C073D2"/>
    <w:rsid w:val="00C112FE"/>
    <w:rsid w:val="00C13EEC"/>
    <w:rsid w:val="00C14689"/>
    <w:rsid w:val="00C156A4"/>
    <w:rsid w:val="00C20FAA"/>
    <w:rsid w:val="00C22AFC"/>
    <w:rsid w:val="00C23509"/>
    <w:rsid w:val="00C2459D"/>
    <w:rsid w:val="00C2755A"/>
    <w:rsid w:val="00C316F1"/>
    <w:rsid w:val="00C34CC3"/>
    <w:rsid w:val="00C42C95"/>
    <w:rsid w:val="00C4470F"/>
    <w:rsid w:val="00C50727"/>
    <w:rsid w:val="00C55E5B"/>
    <w:rsid w:val="00C62739"/>
    <w:rsid w:val="00C635A7"/>
    <w:rsid w:val="00C6797F"/>
    <w:rsid w:val="00C720A4"/>
    <w:rsid w:val="00C743BA"/>
    <w:rsid w:val="00C74F59"/>
    <w:rsid w:val="00C7611C"/>
    <w:rsid w:val="00C94097"/>
    <w:rsid w:val="00CA4269"/>
    <w:rsid w:val="00CA48CA"/>
    <w:rsid w:val="00CA7330"/>
    <w:rsid w:val="00CB1C84"/>
    <w:rsid w:val="00CB39F2"/>
    <w:rsid w:val="00CB5363"/>
    <w:rsid w:val="00CB64F0"/>
    <w:rsid w:val="00CC2909"/>
    <w:rsid w:val="00CC636B"/>
    <w:rsid w:val="00CD0549"/>
    <w:rsid w:val="00CD3C37"/>
    <w:rsid w:val="00CE193F"/>
    <w:rsid w:val="00CE6B3C"/>
    <w:rsid w:val="00D02B11"/>
    <w:rsid w:val="00D05E6F"/>
    <w:rsid w:val="00D20296"/>
    <w:rsid w:val="00D2231A"/>
    <w:rsid w:val="00D24E8C"/>
    <w:rsid w:val="00D276BD"/>
    <w:rsid w:val="00D27929"/>
    <w:rsid w:val="00D33442"/>
    <w:rsid w:val="00D338D7"/>
    <w:rsid w:val="00D419C6"/>
    <w:rsid w:val="00D44809"/>
    <w:rsid w:val="00D44BAD"/>
    <w:rsid w:val="00D45B55"/>
    <w:rsid w:val="00D4785A"/>
    <w:rsid w:val="00D52E43"/>
    <w:rsid w:val="00D664D7"/>
    <w:rsid w:val="00D66D45"/>
    <w:rsid w:val="00D67E1E"/>
    <w:rsid w:val="00D7097B"/>
    <w:rsid w:val="00D7197D"/>
    <w:rsid w:val="00D72BC4"/>
    <w:rsid w:val="00D815FC"/>
    <w:rsid w:val="00D8517B"/>
    <w:rsid w:val="00D86D8A"/>
    <w:rsid w:val="00D91DFA"/>
    <w:rsid w:val="00DA159A"/>
    <w:rsid w:val="00DB1AB2"/>
    <w:rsid w:val="00DC17C2"/>
    <w:rsid w:val="00DC4FDF"/>
    <w:rsid w:val="00DC66F0"/>
    <w:rsid w:val="00DD2526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3682"/>
    <w:rsid w:val="00E1464C"/>
    <w:rsid w:val="00E14ADB"/>
    <w:rsid w:val="00E14EF2"/>
    <w:rsid w:val="00E22F78"/>
    <w:rsid w:val="00E2425D"/>
    <w:rsid w:val="00E24F87"/>
    <w:rsid w:val="00E2617A"/>
    <w:rsid w:val="00E273FB"/>
    <w:rsid w:val="00E31CD4"/>
    <w:rsid w:val="00E538E6"/>
    <w:rsid w:val="00E54190"/>
    <w:rsid w:val="00E549A3"/>
    <w:rsid w:val="00E55551"/>
    <w:rsid w:val="00E56696"/>
    <w:rsid w:val="00E74332"/>
    <w:rsid w:val="00E768A9"/>
    <w:rsid w:val="00E779E0"/>
    <w:rsid w:val="00E802A2"/>
    <w:rsid w:val="00E83A2F"/>
    <w:rsid w:val="00E8410F"/>
    <w:rsid w:val="00E85C0B"/>
    <w:rsid w:val="00E9690D"/>
    <w:rsid w:val="00EA3431"/>
    <w:rsid w:val="00EA40AD"/>
    <w:rsid w:val="00EA54A9"/>
    <w:rsid w:val="00EA7089"/>
    <w:rsid w:val="00EB13D7"/>
    <w:rsid w:val="00EB1E83"/>
    <w:rsid w:val="00EC4E88"/>
    <w:rsid w:val="00ED22CB"/>
    <w:rsid w:val="00ED4BB1"/>
    <w:rsid w:val="00ED67AF"/>
    <w:rsid w:val="00EE11F0"/>
    <w:rsid w:val="00EE128C"/>
    <w:rsid w:val="00EE433B"/>
    <w:rsid w:val="00EE4C48"/>
    <w:rsid w:val="00EE5D2E"/>
    <w:rsid w:val="00EE7E6F"/>
    <w:rsid w:val="00EF14B5"/>
    <w:rsid w:val="00EF190C"/>
    <w:rsid w:val="00EF3693"/>
    <w:rsid w:val="00EF66D9"/>
    <w:rsid w:val="00EF68E3"/>
    <w:rsid w:val="00EF6BA5"/>
    <w:rsid w:val="00EF70A5"/>
    <w:rsid w:val="00EF780D"/>
    <w:rsid w:val="00EF7A98"/>
    <w:rsid w:val="00F0267E"/>
    <w:rsid w:val="00F071B2"/>
    <w:rsid w:val="00F07733"/>
    <w:rsid w:val="00F11B47"/>
    <w:rsid w:val="00F20AB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2388"/>
    <w:rsid w:val="00F6686B"/>
    <w:rsid w:val="00F67F74"/>
    <w:rsid w:val="00F712B3"/>
    <w:rsid w:val="00F71D80"/>
    <w:rsid w:val="00F71E9F"/>
    <w:rsid w:val="00F73DE3"/>
    <w:rsid w:val="00F744BF"/>
    <w:rsid w:val="00F7632C"/>
    <w:rsid w:val="00F77219"/>
    <w:rsid w:val="00F84DD2"/>
    <w:rsid w:val="00F94148"/>
    <w:rsid w:val="00F95439"/>
    <w:rsid w:val="00FB0872"/>
    <w:rsid w:val="00FB54CC"/>
    <w:rsid w:val="00FB770B"/>
    <w:rsid w:val="00FC5F93"/>
    <w:rsid w:val="00FD1A37"/>
    <w:rsid w:val="00FD4E5B"/>
    <w:rsid w:val="00FE46E0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1DAC46"/>
  <w15:docId w15:val="{282AC1B4-31ED-462A-BF9B-D7D3ED16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0D6504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SERCOM-2/_layouts/15/WopiFrame.aspx?sourcedoc=/SERCOM-2/French/1.%20Versions%20%C3%A0%20discuter/SERCOM-2-d11-1-REVIEW-OF-RES-AND-REC-OF-PAST-COMMISSIONS-draft1_fr.docx&amp;action=defaul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EC-75/_layouts/15/WopiFrame.aspx?sourcedoc=/EC-75/French/2.%20Version%20provisoire%20du%20rapport%20(documents%20approuv%C3%A9s)/EC-75-d08-REVIEW-OF-PAST-RESOLUTIONS-approved_fr.docx&amp;action=default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SERCOM-2/_layouts/15/WopiFrame.aspx?sourcedoc=/SERCOM-2/InformationDocuments/SERCOM-2-INF11-1-STATUS-RES-AND-REC-OF-PAST-COMMISSION-STRUCTURE_fr-MT.docx&amp;action=defaul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SERCOM-2/_layouts/15/WopiFrame.aspx?sourcedoc=/SERCOM-2/French/1.%20Versions%20%C3%A0%20discuter/SERCOM-2-d11-1-REVIEW-OF-RES-AND-REC-OF-PAST-COMMISSIONS-draft1_fr.docx&amp;action=defaul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SERCOM-2/_layouts/15/WopiFrame.aspx?sourcedoc=/SERCOM-2/InformationDocuments/SERCOM-2-INF11-1-STATUS-RES-AND-REC-OF-PAST-COMMISSION-STRUCTURE_fr-MT.docx&amp;action=default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delajod\Downloads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FF588-3763-4DF4-B569-2A380C0CF4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9F585D-D6D9-4389-A908-8A2F13E06705}"/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INFCOM-2-dxx-Template_fr.dotx</Template>
  <TotalTime>62</TotalTime>
  <Pages>2</Pages>
  <Words>609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3956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Lisa Jacobs</dc:creator>
  <cp:lastModifiedBy>Geneviève Delajod</cp:lastModifiedBy>
  <cp:revision>32</cp:revision>
  <cp:lastPrinted>2013-03-12T09:27:00Z</cp:lastPrinted>
  <dcterms:created xsi:type="dcterms:W3CDTF">2022-09-30T13:48:00Z</dcterms:created>
  <dcterms:modified xsi:type="dcterms:W3CDTF">2022-10-26T12:27:00Z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